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607" w:type="dxa"/>
        <w:tblLook w:val="0000" w:firstRow="0" w:lastRow="0" w:firstColumn="0" w:lastColumn="0" w:noHBand="0" w:noVBand="0"/>
      </w:tblPr>
      <w:tblGrid>
        <w:gridCol w:w="4077"/>
        <w:gridCol w:w="7530"/>
      </w:tblGrid>
      <w:tr w:rsidR="004C164A" w:rsidRPr="004C164A" w14:paraId="7A2D8D6D" w14:textId="77777777" w:rsidTr="00662BDC">
        <w:trPr>
          <w:trHeight w:val="719"/>
        </w:trPr>
        <w:tc>
          <w:tcPr>
            <w:tcW w:w="4077" w:type="dxa"/>
          </w:tcPr>
          <w:p w14:paraId="7ECEC14A" w14:textId="2BB370B8" w:rsidR="00263A53" w:rsidRPr="004C164A" w:rsidRDefault="00263A53" w:rsidP="0030249A">
            <w:pPr>
              <w:tabs>
                <w:tab w:val="left" w:pos="10352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4C164A"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 wp14:anchorId="66C1D5FD" wp14:editId="2757E651">
                  <wp:simplePos x="0" y="0"/>
                  <wp:positionH relativeFrom="margin">
                    <wp:posOffset>9525</wp:posOffset>
                  </wp:positionH>
                  <wp:positionV relativeFrom="margin">
                    <wp:posOffset>19050</wp:posOffset>
                  </wp:positionV>
                  <wp:extent cx="2188845" cy="271145"/>
                  <wp:effectExtent l="0" t="0" r="1905" b="0"/>
                  <wp:wrapSquare wrapText="bothSides"/>
                  <wp:docPr id="5" name="Picture 5" descr="LOGO-02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02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51" t="26389" r="7178" b="289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8845" cy="27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164A">
              <w:rPr>
                <w:rFonts w:ascii="Times New Roman" w:eastAsia="Calibri" w:hAnsi="Times New Roman" w:cs="Times New Roman"/>
                <w:iCs/>
              </w:rPr>
              <w:t xml:space="preserve">Số: </w:t>
            </w:r>
            <w:r w:rsidRPr="004C164A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 xml:space="preserve">…………… </w:t>
            </w:r>
            <w:r w:rsidRPr="004C164A">
              <w:rPr>
                <w:rFonts w:ascii="Times New Roman" w:eastAsia="Calibri" w:hAnsi="Times New Roman" w:cs="Times New Roman"/>
                <w:i/>
              </w:rPr>
              <w:t>(</w:t>
            </w:r>
            <w:r w:rsidRPr="004C164A">
              <w:rPr>
                <w:rFonts w:ascii="Times New Roman" w:eastAsia="Calibri" w:hAnsi="Times New Roman" w:cs="Times New Roman"/>
              </w:rPr>
              <w:t>Số:</w:t>
            </w:r>
            <w:r w:rsidR="009D10C4" w:rsidRPr="004C164A">
              <w:rPr>
                <w:rFonts w:ascii="Times New Roman" w:eastAsia="Calibri" w:hAnsi="Times New Roman" w:cs="Times New Roman"/>
              </w:rPr>
              <w:t>CIF/Năm/Mã Đơn vị)</w:t>
            </w:r>
            <w:r w:rsidRPr="004C164A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CDA1D01" w14:textId="77777777" w:rsidR="00263A53" w:rsidRPr="004C164A" w:rsidRDefault="00263A53" w:rsidP="0030249A">
            <w:pPr>
              <w:tabs>
                <w:tab w:val="left" w:pos="103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30" w:type="dxa"/>
          </w:tcPr>
          <w:p w14:paraId="3697A992" w14:textId="60274400" w:rsidR="00263A53" w:rsidRPr="004C164A" w:rsidRDefault="00263A53" w:rsidP="0030249A">
            <w:pPr>
              <w:tabs>
                <w:tab w:val="left" w:pos="3399"/>
                <w:tab w:val="left" w:pos="103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4C16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GIẤY ĐỀ NGHỊ KIÊM </w:t>
            </w:r>
            <w:r w:rsidR="00BC57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THỎA THUẬN</w:t>
            </w:r>
            <w:r w:rsidRPr="004C16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MỞ, </w:t>
            </w:r>
            <w:r w:rsidRPr="004C164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SỬ DỤNG </w:t>
            </w:r>
          </w:p>
          <w:p w14:paraId="60F6E149" w14:textId="63DEC373" w:rsidR="00263A53" w:rsidRPr="004C164A" w:rsidRDefault="00263A53" w:rsidP="0030249A">
            <w:pPr>
              <w:tabs>
                <w:tab w:val="left" w:pos="3399"/>
                <w:tab w:val="left" w:pos="103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C164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TÀI KHOẢN CHUNG VÀ DỊCH VỤ</w:t>
            </w:r>
          </w:p>
        </w:tc>
      </w:tr>
    </w:tbl>
    <w:p w14:paraId="40977B9E" w14:textId="5D1C6ECD" w:rsidR="00263A53" w:rsidRPr="004C164A" w:rsidRDefault="00263A53" w:rsidP="00870AC5">
      <w:pPr>
        <w:tabs>
          <w:tab w:val="left" w:pos="3399"/>
          <w:tab w:val="right" w:pos="10800"/>
        </w:tabs>
        <w:spacing w:after="120" w:line="240" w:lineRule="auto"/>
        <w:jc w:val="right"/>
        <w:rPr>
          <w:rFonts w:ascii="Times New Roman" w:eastAsia="Calibri" w:hAnsi="Times New Roman" w:cs="Times New Roman"/>
          <w:b/>
        </w:rPr>
      </w:pPr>
      <w:r w:rsidRPr="004C164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Pr="004C164A">
        <w:rPr>
          <w:rFonts w:ascii="Times New Roman" w:eastAsia="Calibri" w:hAnsi="Times New Roman" w:cs="Times New Roman"/>
          <w:b/>
        </w:rPr>
        <w:t>DÙNG CHO TỔ CHỨC</w:t>
      </w:r>
    </w:p>
    <w:p w14:paraId="0E6E4155" w14:textId="62304F51" w:rsidR="00263A53" w:rsidRPr="004C164A" w:rsidRDefault="00263A53" w:rsidP="0030249A">
      <w:pPr>
        <w:tabs>
          <w:tab w:val="left" w:pos="3399"/>
          <w:tab w:val="right" w:pos="10800"/>
        </w:tabs>
        <w:spacing w:before="80" w:after="80" w:line="240" w:lineRule="auto"/>
        <w:rPr>
          <w:rFonts w:ascii="Times New Roman" w:eastAsia="Calibri" w:hAnsi="Times New Roman" w:cs="Times New Roman"/>
          <w:bCs/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649"/>
        <w:gridCol w:w="2331"/>
        <w:gridCol w:w="958"/>
        <w:gridCol w:w="951"/>
        <w:gridCol w:w="1636"/>
        <w:gridCol w:w="2715"/>
      </w:tblGrid>
      <w:tr w:rsidR="004C164A" w:rsidRPr="004C164A" w14:paraId="71A06395" w14:textId="77777777" w:rsidTr="00870AC5">
        <w:tc>
          <w:tcPr>
            <w:tcW w:w="11240" w:type="dxa"/>
            <w:gridSpan w:val="6"/>
          </w:tcPr>
          <w:p w14:paraId="36CD00B1" w14:textId="5D75614D" w:rsidR="00263A53" w:rsidRPr="004C164A" w:rsidRDefault="00263A53" w:rsidP="0030249A">
            <w:pPr>
              <w:numPr>
                <w:ilvl w:val="0"/>
                <w:numId w:val="1"/>
              </w:numPr>
              <w:tabs>
                <w:tab w:val="left" w:pos="270"/>
              </w:tabs>
              <w:spacing w:before="80" w:after="80" w:line="240" w:lineRule="auto"/>
              <w:ind w:left="270" w:hanging="90"/>
              <w:jc w:val="both"/>
              <w:rPr>
                <w:rFonts w:ascii="Times New Roman" w:eastAsia="Calibri" w:hAnsi="Times New Roman" w:cs="Times New Roman"/>
                <w:bCs/>
                <w:i/>
                <w:iCs/>
              </w:rPr>
            </w:pPr>
            <w:r w:rsidRPr="004C164A">
              <w:rPr>
                <w:rFonts w:ascii="Times New Roman" w:eastAsia="Calibri" w:hAnsi="Times New Roman" w:cs="Times New Roman"/>
                <w:b/>
                <w:bCs/>
              </w:rPr>
              <w:t>THÔNG TIN CHỦ TÀI KHOẢN CHUNG</w:t>
            </w:r>
          </w:p>
        </w:tc>
      </w:tr>
      <w:tr w:rsidR="004C164A" w:rsidRPr="004C164A" w14:paraId="333DA41C" w14:textId="77777777" w:rsidTr="00870AC5">
        <w:tc>
          <w:tcPr>
            <w:tcW w:w="11240" w:type="dxa"/>
            <w:gridSpan w:val="6"/>
          </w:tcPr>
          <w:p w14:paraId="311950CD" w14:textId="7F2BE76E" w:rsidR="00263A53" w:rsidRPr="004C164A" w:rsidRDefault="00263A53" w:rsidP="00870AC5">
            <w:pPr>
              <w:pStyle w:val="ListParagraph"/>
              <w:numPr>
                <w:ilvl w:val="3"/>
                <w:numId w:val="1"/>
              </w:numPr>
              <w:tabs>
                <w:tab w:val="left" w:pos="270"/>
              </w:tabs>
              <w:spacing w:before="80" w:after="80" w:line="240" w:lineRule="auto"/>
              <w:ind w:left="428" w:hanging="270"/>
              <w:jc w:val="both"/>
              <w:rPr>
                <w:rFonts w:ascii="Times New Roman" w:hAnsi="Times New Roman"/>
                <w:bCs/>
                <w:iCs/>
              </w:rPr>
            </w:pPr>
            <w:r w:rsidRPr="004C164A">
              <w:rPr>
                <w:rFonts w:ascii="Times New Roman" w:hAnsi="Times New Roman"/>
                <w:b/>
                <w:iCs/>
              </w:rPr>
              <w:t>CHỦ TÀI KHOẢN 1</w:t>
            </w:r>
          </w:p>
        </w:tc>
      </w:tr>
      <w:tr w:rsidR="004C164A" w:rsidRPr="004C164A" w14:paraId="44BBEFCD" w14:textId="77777777" w:rsidTr="00870AC5">
        <w:tc>
          <w:tcPr>
            <w:tcW w:w="11240" w:type="dxa"/>
            <w:gridSpan w:val="6"/>
          </w:tcPr>
          <w:p w14:paraId="5227DD72" w14:textId="77777777" w:rsidR="00FC743D" w:rsidRPr="00871FDC" w:rsidRDefault="00FC743D" w:rsidP="00FC743D">
            <w:pPr>
              <w:tabs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Tên tổ chức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5E6741F9" w14:textId="77777777" w:rsidR="00FC743D" w:rsidRPr="00871FDC" w:rsidRDefault="00FC743D" w:rsidP="00FC743D">
            <w:pPr>
              <w:tabs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Tên nước ngoài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3A5ADE86" w14:textId="77777777" w:rsidR="00FC743D" w:rsidRPr="00871FDC" w:rsidRDefault="00FC743D" w:rsidP="00FC743D">
            <w:pPr>
              <w:tabs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Tên viết tắt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4B179831" w14:textId="77777777" w:rsidR="00FC743D" w:rsidRDefault="00FC743D" w:rsidP="00FC743D">
            <w:pPr>
              <w:tabs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Mã số thuế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63365DA6" w14:textId="77777777" w:rsidR="00FC743D" w:rsidRPr="00871FDC" w:rsidRDefault="00FC743D" w:rsidP="00FC743D">
            <w:pPr>
              <w:tabs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Quốc gia thành lập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37B39EF1" w14:textId="77777777" w:rsidR="00FC743D" w:rsidRPr="00871FDC" w:rsidRDefault="00FC743D" w:rsidP="00FC743D">
            <w:pPr>
              <w:tabs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Loại GTXMTT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00E56423" w14:textId="77777777" w:rsidR="00FC743D" w:rsidRPr="00A4082A" w:rsidRDefault="00FC743D" w:rsidP="00FC743D">
            <w:pPr>
              <w:tabs>
                <w:tab w:val="left" w:leader="dot" w:pos="9960"/>
              </w:tabs>
              <w:spacing w:before="120" w:after="120" w:line="240" w:lineRule="auto"/>
              <w:ind w:right="166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sym w:font="Wingdings" w:char="F06F"/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 xml:space="preserve"> ĐKKD/ĐKDN           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                                                    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sym w:font="Wingdings" w:char="F06F"/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 xml:space="preserve"> QĐT</w:t>
            </w:r>
            <w:r>
              <w:rPr>
                <w:rFonts w:ascii="Times New Roman" w:eastAsia="Calibri" w:hAnsi="Times New Roman" w:cs="Times New Roman"/>
                <w:noProof/>
              </w:rPr>
              <w:t>L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 xml:space="preserve">         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                       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sym w:font="Wingdings" w:char="F06F"/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 xml:space="preserve"> Khác (Ghi rõ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)    </w:t>
            </w:r>
          </w:p>
          <w:p w14:paraId="7B3F4B5B" w14:textId="77777777" w:rsidR="00FC743D" w:rsidRPr="00A4082A" w:rsidRDefault="00FC743D" w:rsidP="00FC743D">
            <w:pPr>
              <w:tabs>
                <w:tab w:val="left" w:leader="dot" w:pos="5829"/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Số GTXMTT</w:t>
            </w:r>
            <w:r>
              <w:rPr>
                <w:rFonts w:ascii="Times New Roman" w:eastAsia="Calibri" w:hAnsi="Times New Roman" w:cs="Times New Roman"/>
                <w:i/>
                <w:iCs/>
                <w:noProof/>
              </w:rPr>
              <w:t>: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  <w:t>Nơi cấp</w:t>
            </w:r>
            <w:r>
              <w:rPr>
                <w:rFonts w:ascii="Times New Roman" w:eastAsia="Calibri" w:hAnsi="Times New Roman" w:cs="Times New Roman"/>
                <w:noProof/>
              </w:rPr>
              <w:t>: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463AEE8D" w14:textId="77777777" w:rsidR="00FC743D" w:rsidRPr="00871FDC" w:rsidRDefault="00FC743D" w:rsidP="00FC743D">
            <w:pPr>
              <w:tabs>
                <w:tab w:val="left" w:leader="dot" w:pos="5829"/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Ngày cấp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  <w:t>Ngày hết hiệu lực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5DDE6C6A" w14:textId="77777777" w:rsidR="00FC743D" w:rsidRPr="00871FDC" w:rsidRDefault="00FC743D" w:rsidP="00FC743D">
            <w:pPr>
              <w:tabs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Địa chỉ trụ sở chính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38F20C81" w14:textId="77777777" w:rsidR="00FC743D" w:rsidRPr="00871FDC" w:rsidRDefault="00FC743D" w:rsidP="00FC743D">
            <w:pPr>
              <w:tabs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Địa chỉ giao dịch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38D67D37" w14:textId="77777777" w:rsidR="00FC743D" w:rsidRPr="00871FDC" w:rsidRDefault="00FC743D" w:rsidP="00FC743D">
            <w:pPr>
              <w:tabs>
                <w:tab w:val="left" w:leader="dot" w:pos="4965"/>
                <w:tab w:val="left" w:leader="dot" w:pos="8190"/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Địa chỉ Email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  <w:t>Điện thoại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  <w:t>Fa</w:t>
            </w:r>
            <w:r>
              <w:rPr>
                <w:rFonts w:ascii="Times New Roman" w:eastAsia="Calibri" w:hAnsi="Times New Roman" w:cs="Times New Roman"/>
                <w:noProof/>
              </w:rPr>
              <w:t>x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178E8458" w14:textId="77777777" w:rsidR="00FC743D" w:rsidRPr="00871FDC" w:rsidRDefault="00FC743D" w:rsidP="00FC743D">
            <w:pPr>
              <w:tabs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Trang thông tin điện tử (nếu có)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5177E3E2" w14:textId="77777777" w:rsidR="00FC743D" w:rsidRPr="00871FDC" w:rsidRDefault="00FC743D" w:rsidP="00FC743D">
            <w:pPr>
              <w:tabs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 xml:space="preserve">Mã ngành nghề hoạt động </w:t>
            </w:r>
            <w:r>
              <w:rPr>
                <w:rFonts w:ascii="Times New Roman" w:eastAsia="Calibri" w:hAnsi="Times New Roman" w:cs="Times New Roman"/>
                <w:noProof/>
              </w:rPr>
              <w:t>c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hính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4AE816B5" w14:textId="29003041" w:rsidR="006665F5" w:rsidRPr="003C5650" w:rsidRDefault="00FC743D" w:rsidP="003C5650">
            <w:pPr>
              <w:tabs>
                <w:tab w:val="left" w:leader="dot" w:pos="10005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Tình trạng cư trú tại Việt Nam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                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sym w:font="Wingdings" w:char="F0A8"/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 xml:space="preserve"> Cư trú                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                    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sym w:font="Wingdings" w:char="F0A8"/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 xml:space="preserve"> Không cư trú</w:t>
            </w:r>
          </w:p>
        </w:tc>
      </w:tr>
      <w:tr w:rsidR="004C164A" w:rsidRPr="004C164A" w14:paraId="79022696" w14:textId="77777777" w:rsidTr="00870AC5">
        <w:tc>
          <w:tcPr>
            <w:tcW w:w="11240" w:type="dxa"/>
            <w:gridSpan w:val="6"/>
          </w:tcPr>
          <w:p w14:paraId="78EB6156" w14:textId="3A3AF5AA" w:rsidR="00263A53" w:rsidRPr="004C164A" w:rsidRDefault="00263A53" w:rsidP="00870AC5">
            <w:pPr>
              <w:pStyle w:val="ListParagraph"/>
              <w:numPr>
                <w:ilvl w:val="3"/>
                <w:numId w:val="1"/>
              </w:numPr>
              <w:tabs>
                <w:tab w:val="left" w:leader="dot" w:pos="10512"/>
              </w:tabs>
              <w:autoSpaceDE w:val="0"/>
              <w:autoSpaceDN w:val="0"/>
              <w:adjustRightInd w:val="0"/>
              <w:spacing w:before="120" w:after="120" w:line="288" w:lineRule="auto"/>
              <w:ind w:left="428" w:right="-176" w:hanging="270"/>
              <w:rPr>
                <w:rFonts w:ascii="Times New Roman" w:hAnsi="Times New Roman"/>
                <w:noProof/>
                <w:lang w:val="vi-VN"/>
              </w:rPr>
            </w:pPr>
            <w:r w:rsidRPr="004C164A">
              <w:rPr>
                <w:rFonts w:ascii="Times New Roman" w:hAnsi="Times New Roman"/>
                <w:b/>
                <w:iCs/>
              </w:rPr>
              <w:t>CHỦ TÀI KHOẢN 2</w:t>
            </w:r>
          </w:p>
        </w:tc>
      </w:tr>
      <w:tr w:rsidR="004C164A" w:rsidRPr="004C164A" w14:paraId="2C12FB5D" w14:textId="77777777" w:rsidTr="00870AC5">
        <w:tc>
          <w:tcPr>
            <w:tcW w:w="11240" w:type="dxa"/>
            <w:gridSpan w:val="6"/>
          </w:tcPr>
          <w:p w14:paraId="628F3C8E" w14:textId="6287D507" w:rsidR="00263A53" w:rsidRPr="004C164A" w:rsidRDefault="00263A53" w:rsidP="0030249A">
            <w:pPr>
              <w:tabs>
                <w:tab w:val="left" w:pos="270"/>
              </w:tabs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4C164A">
              <w:rPr>
                <w:rFonts w:ascii="Times New Roman" w:eastAsia="Calibri" w:hAnsi="Times New Roman" w:cs="Times New Roman"/>
                <w:bCs/>
                <w:iCs/>
              </w:rPr>
              <w:sym w:font="Wingdings" w:char="006F"/>
            </w:r>
            <w:r w:rsidRPr="004C164A">
              <w:rPr>
                <w:rFonts w:ascii="Times New Roman" w:eastAsia="Calibri" w:hAnsi="Times New Roman" w:cs="Times New Roman"/>
                <w:bCs/>
                <w:iCs/>
              </w:rPr>
              <w:t xml:space="preserve"> </w:t>
            </w:r>
            <w:r w:rsidRPr="004C164A">
              <w:rPr>
                <w:rFonts w:ascii="Times New Roman" w:eastAsia="Calibri" w:hAnsi="Times New Roman" w:cs="Times New Roman"/>
                <w:b/>
                <w:iCs/>
              </w:rPr>
              <w:t>DÀNH CHO TỔ CHỨC</w:t>
            </w:r>
          </w:p>
        </w:tc>
      </w:tr>
      <w:tr w:rsidR="004C164A" w:rsidRPr="004C164A" w14:paraId="2B43DF0E" w14:textId="77777777" w:rsidTr="00870AC5">
        <w:tc>
          <w:tcPr>
            <w:tcW w:w="11240" w:type="dxa"/>
            <w:gridSpan w:val="6"/>
          </w:tcPr>
          <w:p w14:paraId="13F0A581" w14:textId="77777777" w:rsidR="00FC743D" w:rsidRPr="00871FDC" w:rsidRDefault="00FC743D" w:rsidP="00FC743D">
            <w:pPr>
              <w:tabs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Tên tổ chức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1209F406" w14:textId="77777777" w:rsidR="00FC743D" w:rsidRPr="00871FDC" w:rsidRDefault="00FC743D" w:rsidP="00FC743D">
            <w:pPr>
              <w:tabs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Tên nước ngoài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22E33976" w14:textId="77777777" w:rsidR="00FC743D" w:rsidRPr="00871FDC" w:rsidRDefault="00FC743D" w:rsidP="00FC743D">
            <w:pPr>
              <w:tabs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Tên viết tắt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02202EF3" w14:textId="77777777" w:rsidR="00FC743D" w:rsidRDefault="00FC743D" w:rsidP="00FC743D">
            <w:pPr>
              <w:tabs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Mã số thuế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27B5D3E8" w14:textId="77777777" w:rsidR="00FC743D" w:rsidRPr="00871FDC" w:rsidRDefault="00FC743D" w:rsidP="00FC743D">
            <w:pPr>
              <w:tabs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Quốc gia thành lập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058F2488" w14:textId="77777777" w:rsidR="00FC743D" w:rsidRPr="00871FDC" w:rsidRDefault="00FC743D" w:rsidP="00FC743D">
            <w:pPr>
              <w:tabs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Loại GTXMTT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5F793731" w14:textId="77777777" w:rsidR="00FC743D" w:rsidRPr="00A4082A" w:rsidRDefault="00FC743D" w:rsidP="00FC743D">
            <w:pPr>
              <w:tabs>
                <w:tab w:val="left" w:leader="dot" w:pos="9960"/>
              </w:tabs>
              <w:spacing w:before="120" w:after="120" w:line="240" w:lineRule="auto"/>
              <w:ind w:right="166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sym w:font="Wingdings" w:char="F06F"/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 xml:space="preserve"> ĐKKD/ĐKDN           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                                                    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sym w:font="Wingdings" w:char="F06F"/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 xml:space="preserve"> QĐT</w:t>
            </w:r>
            <w:r>
              <w:rPr>
                <w:rFonts w:ascii="Times New Roman" w:eastAsia="Calibri" w:hAnsi="Times New Roman" w:cs="Times New Roman"/>
                <w:noProof/>
              </w:rPr>
              <w:t>L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 xml:space="preserve">         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                       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sym w:font="Wingdings" w:char="F06F"/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 xml:space="preserve"> Khác (Ghi rõ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)    </w:t>
            </w:r>
          </w:p>
          <w:p w14:paraId="48473F12" w14:textId="77777777" w:rsidR="00FC743D" w:rsidRPr="00A4082A" w:rsidRDefault="00FC743D" w:rsidP="00FC743D">
            <w:pPr>
              <w:tabs>
                <w:tab w:val="left" w:leader="dot" w:pos="5829"/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Số GTXMTT</w:t>
            </w:r>
            <w:r>
              <w:rPr>
                <w:rFonts w:ascii="Times New Roman" w:eastAsia="Calibri" w:hAnsi="Times New Roman" w:cs="Times New Roman"/>
                <w:i/>
                <w:iCs/>
                <w:noProof/>
              </w:rPr>
              <w:t>: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  <w:t>Nơi cấp</w:t>
            </w:r>
            <w:r>
              <w:rPr>
                <w:rFonts w:ascii="Times New Roman" w:eastAsia="Calibri" w:hAnsi="Times New Roman" w:cs="Times New Roman"/>
                <w:noProof/>
              </w:rPr>
              <w:t>: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704B816F" w14:textId="77777777" w:rsidR="00FC743D" w:rsidRPr="00871FDC" w:rsidRDefault="00FC743D" w:rsidP="00FC743D">
            <w:pPr>
              <w:tabs>
                <w:tab w:val="left" w:leader="dot" w:pos="5829"/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Ngày cấp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  <w:t>Ngày hết hiệu lực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1BB16EBF" w14:textId="77777777" w:rsidR="00FC743D" w:rsidRPr="00871FDC" w:rsidRDefault="00FC743D" w:rsidP="00FC743D">
            <w:pPr>
              <w:tabs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Địa chỉ trụ sở chính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00F24CC3" w14:textId="77777777" w:rsidR="00FC743D" w:rsidRPr="00871FDC" w:rsidRDefault="00FC743D" w:rsidP="00FC743D">
            <w:pPr>
              <w:tabs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Địa chỉ giao dịch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6A77913B" w14:textId="77777777" w:rsidR="00FC743D" w:rsidRPr="00871FDC" w:rsidRDefault="00FC743D" w:rsidP="00FC743D">
            <w:pPr>
              <w:tabs>
                <w:tab w:val="left" w:leader="dot" w:pos="4965"/>
                <w:tab w:val="left" w:leader="dot" w:pos="8190"/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Địa chỉ Email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  <w:t>Điện thoại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  <w:t>Fa</w:t>
            </w:r>
            <w:r>
              <w:rPr>
                <w:rFonts w:ascii="Times New Roman" w:eastAsia="Calibri" w:hAnsi="Times New Roman" w:cs="Times New Roman"/>
                <w:noProof/>
              </w:rPr>
              <w:t>x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080B6DB6" w14:textId="77777777" w:rsidR="00FC743D" w:rsidRPr="00871FDC" w:rsidRDefault="00FC743D" w:rsidP="00FC743D">
            <w:pPr>
              <w:tabs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Trang thông tin điện tử (nếu có)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397CA5ED" w14:textId="77777777" w:rsidR="00FC743D" w:rsidRPr="00871FDC" w:rsidRDefault="00FC743D" w:rsidP="00FC743D">
            <w:pPr>
              <w:tabs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lastRenderedPageBreak/>
              <w:t xml:space="preserve">Mã ngành nghề hoạt động </w:t>
            </w:r>
            <w:r>
              <w:rPr>
                <w:rFonts w:ascii="Times New Roman" w:eastAsia="Calibri" w:hAnsi="Times New Roman" w:cs="Times New Roman"/>
                <w:noProof/>
              </w:rPr>
              <w:t>c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hính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068B5B8D" w14:textId="6FBD710B" w:rsidR="00594AAB" w:rsidRPr="003C5650" w:rsidRDefault="00FC743D" w:rsidP="003C5650">
            <w:pPr>
              <w:tabs>
                <w:tab w:val="left" w:leader="dot" w:pos="10005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Tình trạng cư trú tại Việt Nam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                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sym w:font="Wingdings" w:char="F0A8"/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 xml:space="preserve"> Cư trú                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                    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sym w:font="Wingdings" w:char="F0A8"/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 xml:space="preserve"> Không cư trú</w:t>
            </w:r>
          </w:p>
        </w:tc>
      </w:tr>
      <w:tr w:rsidR="004C164A" w:rsidRPr="004C164A" w14:paraId="19BCD633" w14:textId="77777777" w:rsidTr="00870AC5">
        <w:tc>
          <w:tcPr>
            <w:tcW w:w="11240" w:type="dxa"/>
            <w:gridSpan w:val="6"/>
          </w:tcPr>
          <w:p w14:paraId="65D0E3B7" w14:textId="5A42E5EA" w:rsidR="00263A53" w:rsidRPr="004C164A" w:rsidRDefault="00263A53" w:rsidP="0030249A">
            <w:pPr>
              <w:tabs>
                <w:tab w:val="left" w:pos="270"/>
              </w:tabs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lang w:val="vi-VN"/>
              </w:rPr>
            </w:pPr>
            <w:r w:rsidRPr="004C164A">
              <w:rPr>
                <w:rFonts w:ascii="Times New Roman" w:eastAsia="Calibri" w:hAnsi="Times New Roman" w:cs="Times New Roman"/>
                <w:bCs/>
                <w:iCs/>
              </w:rPr>
              <w:lastRenderedPageBreak/>
              <w:sym w:font="Wingdings" w:char="006F"/>
            </w:r>
            <w:r w:rsidRPr="004C164A">
              <w:rPr>
                <w:rFonts w:ascii="Times New Roman" w:eastAsia="Calibri" w:hAnsi="Times New Roman" w:cs="Times New Roman"/>
                <w:bCs/>
                <w:iCs/>
              </w:rPr>
              <w:t xml:space="preserve"> </w:t>
            </w:r>
            <w:r w:rsidRPr="004C164A">
              <w:rPr>
                <w:rFonts w:ascii="Times New Roman" w:eastAsia="Calibri" w:hAnsi="Times New Roman" w:cs="Times New Roman"/>
                <w:b/>
                <w:iCs/>
              </w:rPr>
              <w:t>DÀNH CHO CÁ NHÂN</w:t>
            </w:r>
          </w:p>
        </w:tc>
      </w:tr>
      <w:tr w:rsidR="004C164A" w:rsidRPr="004C164A" w14:paraId="502CE076" w14:textId="77777777" w:rsidTr="00870AC5">
        <w:trPr>
          <w:trHeight w:val="1069"/>
        </w:trPr>
        <w:tc>
          <w:tcPr>
            <w:tcW w:w="11240" w:type="dxa"/>
            <w:gridSpan w:val="6"/>
            <w:vAlign w:val="center"/>
          </w:tcPr>
          <w:p w14:paraId="46D9D739" w14:textId="77777777" w:rsidR="00FC743D" w:rsidRDefault="00FC743D" w:rsidP="00FC743D">
            <w:pPr>
              <w:tabs>
                <w:tab w:val="left" w:leader="dot" w:pos="5565"/>
                <w:tab w:val="left" w:leader="dot" w:pos="8190"/>
                <w:tab w:val="left" w:leader="dot" w:pos="10005"/>
              </w:tabs>
              <w:spacing w:before="120" w:after="120" w:line="240" w:lineRule="auto"/>
              <w:ind w:firstLine="15"/>
              <w:jc w:val="both"/>
              <w:rPr>
                <w:rFonts w:ascii="Times New Roman" w:hAnsi="Times New Roman"/>
                <w:bCs/>
                <w:i/>
                <w:color w:val="000000"/>
              </w:rPr>
            </w:pPr>
            <w:r w:rsidRPr="00871FDC">
              <w:rPr>
                <w:rFonts w:ascii="Times New Roman" w:eastAsia="Calibri" w:hAnsi="Times New Roman" w:cs="Times New Roman"/>
                <w:noProof/>
              </w:rPr>
              <w:t>Họ tên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  <w:r w:rsidRPr="00871FDC">
              <w:rPr>
                <w:rFonts w:ascii="Times New Roman" w:eastAsia="Calibri" w:hAnsi="Times New Roman" w:cs="Times New Roman"/>
                <w:noProof/>
              </w:rPr>
              <w:t xml:space="preserve"> Giới tính</w:t>
            </w:r>
            <w:r>
              <w:rPr>
                <w:rFonts w:ascii="Times New Roman" w:hAnsi="Times New Roman"/>
                <w:bCs/>
                <w:i/>
                <w:color w:val="000000"/>
              </w:rPr>
              <w:t xml:space="preserve">   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 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sym w:font="Wingdings" w:char="F06F"/>
            </w:r>
            <w:r w:rsidRPr="00871FDC">
              <w:rPr>
                <w:rFonts w:ascii="Times New Roman" w:eastAsia="Calibri" w:hAnsi="Times New Roman" w:cs="Times New Roman"/>
                <w:noProof/>
              </w:rPr>
              <w:t xml:space="preserve"> Nam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               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sym w:font="Wingdings" w:char="F06F"/>
            </w:r>
            <w:r w:rsidRPr="00871FDC">
              <w:rPr>
                <w:rFonts w:ascii="Times New Roman" w:eastAsia="Calibri" w:hAnsi="Times New Roman" w:cs="Times New Roman"/>
                <w:noProof/>
              </w:rPr>
              <w:t xml:space="preserve"> Nữ</w:t>
            </w:r>
          </w:p>
          <w:p w14:paraId="2E228611" w14:textId="77777777" w:rsidR="00FC743D" w:rsidRPr="00871FDC" w:rsidRDefault="00FC743D" w:rsidP="00FC743D">
            <w:pPr>
              <w:tabs>
                <w:tab w:val="left" w:leader="dot" w:pos="10695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670ED2">
              <w:rPr>
                <w:rFonts w:ascii="Times New Roman" w:hAnsi="Times New Roman"/>
                <w:bCs/>
                <w:iCs/>
                <w:color w:val="000000"/>
              </w:rPr>
              <w:t>Ngày sin</w:t>
            </w:r>
            <w:r>
              <w:rPr>
                <w:rFonts w:ascii="Times New Roman" w:hAnsi="Times New Roman"/>
                <w:bCs/>
                <w:iCs/>
                <w:color w:val="000000"/>
              </w:rPr>
              <w:t>h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7D7E0447" w14:textId="77777777" w:rsidR="00FC743D" w:rsidRPr="00871FDC" w:rsidRDefault="00FC743D" w:rsidP="00FC743D">
            <w:pPr>
              <w:tabs>
                <w:tab w:val="left" w:leader="dot" w:pos="4965"/>
                <w:tab w:val="left" w:leader="dot" w:pos="8190"/>
                <w:tab w:val="left" w:leader="dot" w:pos="10005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871FDC">
              <w:rPr>
                <w:rFonts w:ascii="Times New Roman" w:eastAsia="Calibri" w:hAnsi="Times New Roman" w:cs="Times New Roman"/>
                <w:noProof/>
              </w:rPr>
              <w:t>Quốc tịch 1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  <w:r w:rsidRPr="00871FDC">
              <w:rPr>
                <w:rFonts w:ascii="Times New Roman" w:eastAsia="Calibri" w:hAnsi="Times New Roman" w:cs="Times New Roman"/>
                <w:noProof/>
              </w:rPr>
              <w:t xml:space="preserve">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sym w:font="Wingdings" w:char="F06F"/>
            </w:r>
            <w:r w:rsidRPr="00871FDC">
              <w:rPr>
                <w:rFonts w:ascii="Times New Roman" w:eastAsia="Calibri" w:hAnsi="Times New Roman" w:cs="Times New Roman"/>
                <w:noProof/>
              </w:rPr>
              <w:t xml:space="preserve"> Không quốc tịch</w:t>
            </w:r>
          </w:p>
          <w:p w14:paraId="66770A48" w14:textId="77777777" w:rsidR="00FC743D" w:rsidRPr="00871FDC" w:rsidRDefault="00FC743D" w:rsidP="00FC743D">
            <w:pPr>
              <w:tabs>
                <w:tab w:val="left" w:leader="dot" w:pos="4965"/>
                <w:tab w:val="left" w:leader="dot" w:pos="8190"/>
                <w:tab w:val="left" w:leader="dot" w:pos="10005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871FDC">
              <w:rPr>
                <w:rFonts w:ascii="Times New Roman" w:eastAsia="Calibri" w:hAnsi="Times New Roman" w:cs="Times New Roman"/>
                <w:noProof/>
              </w:rPr>
              <w:t xml:space="preserve">Loại GTXMTT              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      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sym w:font="Wingdings" w:char="F06F"/>
            </w:r>
            <w:r w:rsidRPr="00871FDC">
              <w:rPr>
                <w:rFonts w:ascii="Times New Roman" w:eastAsia="Calibri" w:hAnsi="Times New Roman" w:cs="Times New Roman"/>
                <w:noProof/>
              </w:rPr>
              <w:t xml:space="preserve"> CCCD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                       </w:t>
            </w:r>
            <w:r w:rsidRPr="00871FDC">
              <w:rPr>
                <w:rFonts w:ascii="Times New Roman" w:eastAsia="Calibri" w:hAnsi="Times New Roman" w:cs="Times New Roman"/>
                <w:noProof/>
              </w:rPr>
              <w:t xml:space="preserve">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sym w:font="Wingdings" w:char="F06F"/>
            </w:r>
            <w:r w:rsidRPr="00871FDC">
              <w:rPr>
                <w:rFonts w:ascii="Times New Roman" w:eastAsia="Calibri" w:hAnsi="Times New Roman" w:cs="Times New Roman"/>
                <w:noProof/>
              </w:rPr>
              <w:t xml:space="preserve"> Hộ chiếu</w:t>
            </w:r>
          </w:p>
          <w:p w14:paraId="7FD25AF9" w14:textId="77777777" w:rsidR="00FC743D" w:rsidRPr="00871FDC" w:rsidRDefault="00FC743D" w:rsidP="00FC743D">
            <w:pPr>
              <w:tabs>
                <w:tab w:val="left" w:leader="dot" w:pos="3165"/>
                <w:tab w:val="left" w:leader="dot" w:pos="6585"/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871FDC">
              <w:rPr>
                <w:rFonts w:ascii="Times New Roman" w:eastAsia="Calibri" w:hAnsi="Times New Roman" w:cs="Times New Roman"/>
                <w:noProof/>
              </w:rPr>
              <w:t>Số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  <w:t>Ngày</w:t>
            </w:r>
            <w:r w:rsidRPr="00871FDC">
              <w:rPr>
                <w:rFonts w:ascii="Times New Roman" w:eastAsia="Calibri" w:hAnsi="Times New Roman" w:cs="Times New Roman"/>
                <w:noProof/>
              </w:rPr>
              <w:t xml:space="preserve">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cấp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  <w:t xml:space="preserve"> Ngày hết hạn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43F8F519" w14:textId="77777777" w:rsidR="00FC743D" w:rsidRPr="00871FDC" w:rsidRDefault="00FC743D" w:rsidP="00FC743D">
            <w:pPr>
              <w:tabs>
                <w:tab w:val="left" w:leader="dot" w:pos="4335"/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Nơi cấp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  <w:t>Điện thoại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40DF96A0" w14:textId="77777777" w:rsidR="00FC743D" w:rsidRPr="00871FDC" w:rsidRDefault="00FC743D" w:rsidP="00FC743D">
            <w:pPr>
              <w:tabs>
                <w:tab w:val="left" w:leader="dot" w:pos="4335"/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Quốc tịch 2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  <w:t>Số hộ chiếu</w:t>
            </w:r>
            <w:r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5CA24A18" w14:textId="77777777" w:rsidR="00FC743D" w:rsidRPr="004B2D2C" w:rsidRDefault="00FC743D" w:rsidP="00FC743D">
            <w:pPr>
              <w:tabs>
                <w:tab w:val="left" w:leader="dot" w:pos="3525"/>
                <w:tab w:val="left" w:leader="dot" w:pos="7185"/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Ngày</w:t>
            </w:r>
            <w:r w:rsidRPr="00871FDC">
              <w:rPr>
                <w:rFonts w:ascii="Times New Roman" w:eastAsia="Calibri" w:hAnsi="Times New Roman" w:cs="Times New Roman"/>
                <w:noProof/>
              </w:rPr>
              <w:t xml:space="preserve">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cấp</w:t>
            </w:r>
            <w:r w:rsidRPr="009F4446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  <w:t>Ngày hết hạn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  <w:t>Nơi cấp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59016FFB" w14:textId="77777777" w:rsidR="00FC743D" w:rsidRPr="00871FDC" w:rsidRDefault="00FC743D" w:rsidP="00FC743D">
            <w:pPr>
              <w:tabs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Số</w:t>
            </w:r>
            <w:r w:rsidRPr="00871FDC">
              <w:rPr>
                <w:rFonts w:ascii="Times New Roman" w:eastAsia="Calibri" w:hAnsi="Times New Roman" w:cs="Times New Roman"/>
                <w:noProof/>
              </w:rPr>
              <w:t xml:space="preserve"> định danh cá nhân</w:t>
            </w:r>
            <w:r>
              <w:rPr>
                <w:rFonts w:ascii="Times New Roman" w:hAnsi="Times New Roman"/>
                <w:i/>
                <w:iCs/>
                <w:color w:val="000000"/>
                <w:lang w:val="en"/>
              </w:rPr>
              <w:t xml:space="preserve">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2731D44A" w14:textId="77777777" w:rsidR="00FC743D" w:rsidRPr="00871FDC" w:rsidRDefault="00FC743D" w:rsidP="00FC743D">
            <w:pPr>
              <w:tabs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kern w:val="2"/>
                <w14:ligatures w14:val="standardContextual"/>
              </w:rPr>
            </w:pPr>
            <w:r w:rsidRPr="00871FDC">
              <w:rPr>
                <w:rFonts w:ascii="Times New Roman" w:eastAsia="Calibri" w:hAnsi="Times New Roman" w:cs="Times New Roman"/>
                <w:noProof/>
              </w:rPr>
              <w:t>Số thị thực/thẻ tạm trú</w:t>
            </w:r>
            <w:r w:rsidRPr="00871FDC">
              <w:rPr>
                <w:rFonts w:ascii="Times New Roman" w:eastAsia="Calibri" w:hAnsi="Times New Roman" w:cs="Times New Roman"/>
                <w:i/>
                <w:iCs/>
                <w:noProof/>
                <w:vertAlign w:val="superscript"/>
              </w:rPr>
              <w:t>:*(đối với người nước ngoài)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3DA9E822" w14:textId="77777777" w:rsidR="00FC743D" w:rsidRPr="00871FDC" w:rsidRDefault="00FC743D" w:rsidP="00FC743D">
            <w:pPr>
              <w:tabs>
                <w:tab w:val="left" w:leader="dot" w:pos="4929"/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Ngày</w:t>
            </w:r>
            <w:r w:rsidRPr="00871FDC">
              <w:rPr>
                <w:rFonts w:ascii="Times New Roman" w:eastAsia="Calibri" w:hAnsi="Times New Roman" w:cs="Times New Roman"/>
                <w:noProof/>
              </w:rPr>
              <w:t xml:space="preserve">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cấp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  <w:t>Ngày hết hạn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3A3B449B" w14:textId="77777777" w:rsidR="00FC743D" w:rsidRPr="00D36C91" w:rsidRDefault="00FC743D" w:rsidP="00FC743D">
            <w:pPr>
              <w:tabs>
                <w:tab w:val="left" w:leader="dot" w:pos="10005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Tình trạng cư trú tại Việt Nam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                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sym w:font="Wingdings" w:char="F0A8"/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 xml:space="preserve"> Cư trú                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                    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sym w:font="Wingdings" w:char="F0A8"/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 xml:space="preserve"> Không cư trú</w:t>
            </w:r>
          </w:p>
          <w:p w14:paraId="0EC3C980" w14:textId="77777777" w:rsidR="00FC743D" w:rsidRDefault="00FC743D" w:rsidP="00FC743D">
            <w:pPr>
              <w:tabs>
                <w:tab w:val="left" w:pos="284"/>
                <w:tab w:val="left" w:leader="dot" w:pos="10695"/>
              </w:tabs>
              <w:spacing w:after="0" w:line="240" w:lineRule="auto"/>
              <w:ind w:right="-105"/>
              <w:rPr>
                <w:rFonts w:ascii="Times New Roman" w:hAnsi="Times New Roman"/>
                <w:i/>
                <w:iCs/>
                <w:color w:val="000000"/>
              </w:rPr>
            </w:pPr>
            <w:r w:rsidRPr="00871FDC">
              <w:rPr>
                <w:rFonts w:ascii="Times New Roman" w:eastAsia="Calibri" w:hAnsi="Times New Roman" w:cs="Times New Roman"/>
                <w:noProof/>
              </w:rPr>
              <w:t>Địa chỉ thường trú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0815E927" w14:textId="77777777" w:rsidR="00FC743D" w:rsidRPr="00A72911" w:rsidRDefault="00FC743D" w:rsidP="00FC743D">
            <w:pPr>
              <w:tabs>
                <w:tab w:val="left" w:leader="dot" w:pos="10695"/>
              </w:tabs>
              <w:spacing w:before="120" w:after="120" w:line="240" w:lineRule="auto"/>
              <w:ind w:firstLine="15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Địa chỉ cư trú nước ngoài</w:t>
            </w:r>
            <w:r w:rsidRPr="003D39C1">
              <w:rPr>
                <w:rFonts w:ascii="Times New Roman" w:eastAsia="Calibri" w:hAnsi="Times New Roman" w:cs="Times New Roman"/>
                <w:i/>
                <w:iCs/>
                <w:noProof/>
              </w:rPr>
              <w:t>(nếu có)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36977354" w14:textId="77777777" w:rsidR="00263A53" w:rsidRDefault="00FC743D" w:rsidP="00FC743D">
            <w:pPr>
              <w:tabs>
                <w:tab w:val="left" w:pos="270"/>
                <w:tab w:val="left" w:leader="dot" w:pos="3841"/>
                <w:tab w:val="left" w:leader="dot" w:pos="10681"/>
              </w:tabs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D423E4">
              <w:rPr>
                <w:rFonts w:ascii="Times New Roman" w:eastAsia="Calibri" w:hAnsi="Times New Roman" w:cs="Times New Roman"/>
                <w:noProof/>
                <w:lang w:val="vi-VN"/>
              </w:rPr>
              <w:t>Nghề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 </w:t>
            </w:r>
            <w:r w:rsidRPr="00D423E4">
              <w:rPr>
                <w:rFonts w:ascii="Times New Roman" w:eastAsia="Calibri" w:hAnsi="Times New Roman" w:cs="Times New Roman"/>
                <w:noProof/>
                <w:lang w:val="vi-VN"/>
              </w:rPr>
              <w:t>nghiệp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  <w:r w:rsidRPr="00D423E4">
              <w:rPr>
                <w:rFonts w:ascii="Times New Roman" w:eastAsia="Calibri" w:hAnsi="Times New Roman" w:cs="Times New Roman"/>
                <w:noProof/>
              </w:rPr>
              <w:t>Chức vụ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2AEFE4E5" w14:textId="48961CEE" w:rsidR="0087469F" w:rsidRPr="0087469F" w:rsidRDefault="0087469F" w:rsidP="00FC743D">
            <w:pPr>
              <w:tabs>
                <w:tab w:val="left" w:pos="270"/>
                <w:tab w:val="left" w:leader="dot" w:pos="3841"/>
                <w:tab w:val="left" w:leader="dot" w:pos="10681"/>
              </w:tabs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 xml:space="preserve">Thu nhập tháng (VND)    </w:t>
            </w:r>
            <w:r>
              <w:rPr>
                <w:rFonts w:ascii="Times New Roman" w:hAnsi="Times New Roman"/>
                <w:bCs/>
                <w:iCs/>
                <w:color w:val="000000"/>
              </w:rPr>
              <w:sym w:font="Wingdings" w:char="006F"/>
            </w:r>
            <w:r>
              <w:rPr>
                <w:rFonts w:ascii="Times New Roman" w:hAnsi="Times New Roman"/>
                <w:bCs/>
                <w:iCs/>
                <w:color w:val="000000"/>
              </w:rPr>
              <w:t xml:space="preserve"> Dưới 10 triệu      </w:t>
            </w:r>
            <w:r>
              <w:rPr>
                <w:rFonts w:ascii="Times New Roman" w:hAnsi="Times New Roman"/>
                <w:bCs/>
                <w:iCs/>
                <w:color w:val="000000"/>
              </w:rPr>
              <w:sym w:font="Wingdings" w:char="006F"/>
            </w:r>
            <w:r>
              <w:rPr>
                <w:rFonts w:ascii="Times New Roman" w:hAnsi="Times New Roman"/>
                <w:bCs/>
                <w:iCs/>
                <w:color w:val="000000"/>
              </w:rPr>
              <w:t xml:space="preserve"> Từ 10 – dưới 20 triệu      </w:t>
            </w:r>
            <w:r>
              <w:rPr>
                <w:rFonts w:ascii="Times New Roman" w:hAnsi="Times New Roman"/>
                <w:bCs/>
                <w:iCs/>
                <w:color w:val="000000"/>
              </w:rPr>
              <w:sym w:font="Wingdings" w:char="006F"/>
            </w:r>
            <w:r>
              <w:rPr>
                <w:rFonts w:ascii="Times New Roman" w:hAnsi="Times New Roman"/>
                <w:bCs/>
                <w:iCs/>
                <w:color w:val="000000"/>
              </w:rPr>
              <w:t xml:space="preserve"> Từ 20 – 50 triệu       </w:t>
            </w:r>
            <w:r>
              <w:rPr>
                <w:rFonts w:ascii="Times New Roman" w:hAnsi="Times New Roman"/>
                <w:bCs/>
                <w:iCs/>
                <w:color w:val="000000"/>
              </w:rPr>
              <w:sym w:font="Wingdings" w:char="006F"/>
            </w:r>
            <w:r>
              <w:rPr>
                <w:rFonts w:ascii="Times New Roman" w:hAnsi="Times New Roman"/>
                <w:bCs/>
                <w:iCs/>
                <w:color w:val="000000"/>
              </w:rPr>
              <w:t xml:space="preserve"> Trên 50 triệu</w:t>
            </w:r>
          </w:p>
        </w:tc>
      </w:tr>
      <w:tr w:rsidR="004C164A" w:rsidRPr="004C164A" w14:paraId="6044A407" w14:textId="77777777" w:rsidTr="00FC743D">
        <w:trPr>
          <w:trHeight w:val="781"/>
        </w:trPr>
        <w:tc>
          <w:tcPr>
            <w:tcW w:w="11240" w:type="dxa"/>
            <w:gridSpan w:val="6"/>
            <w:vAlign w:val="center"/>
          </w:tcPr>
          <w:p w14:paraId="3030EEC4" w14:textId="62988461" w:rsidR="00263A53" w:rsidRPr="004C164A" w:rsidRDefault="00263A53" w:rsidP="00870AC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4C164A">
              <w:rPr>
                <w:rFonts w:ascii="Times New Roman" w:eastAsia="Calibri" w:hAnsi="Times New Roman" w:cs="Times New Roman"/>
                <w:b/>
                <w:iCs/>
              </w:rPr>
              <w:t xml:space="preserve">II. </w:t>
            </w:r>
            <w:r w:rsidRPr="004C164A">
              <w:rPr>
                <w:rFonts w:ascii="Times New Roman" w:eastAsia="Calibri" w:hAnsi="Times New Roman" w:cs="Times New Roman"/>
                <w:b/>
                <w:bCs/>
                <w:iCs/>
                <w:lang w:val="vi-VN"/>
              </w:rPr>
              <w:t>THÔNG TIN NGƯỜI ĐẠI DIỆN HỢP PHÁP,</w:t>
            </w:r>
            <w:r w:rsidRPr="004C164A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 NGƯỜI THÀNH LẬP,</w:t>
            </w:r>
            <w:r w:rsidR="00503F36" w:rsidRPr="004C164A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 </w:t>
            </w:r>
            <w:r w:rsidR="00BE0114" w:rsidRPr="004C164A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TỔNG </w:t>
            </w:r>
            <w:r w:rsidR="00503F36" w:rsidRPr="004C164A">
              <w:rPr>
                <w:rFonts w:ascii="Times New Roman" w:eastAsia="Calibri" w:hAnsi="Times New Roman" w:cs="Times New Roman"/>
                <w:b/>
                <w:bCs/>
                <w:iCs/>
              </w:rPr>
              <w:t>GIÁM ĐỐC/ GIÁM ĐÔC,</w:t>
            </w:r>
            <w:r w:rsidRPr="004C164A">
              <w:rPr>
                <w:rFonts w:ascii="Times New Roman" w:eastAsia="Calibri" w:hAnsi="Times New Roman" w:cs="Times New Roman"/>
                <w:b/>
                <w:bCs/>
                <w:iCs/>
                <w:lang w:val="vi-VN"/>
              </w:rPr>
              <w:t xml:space="preserve"> KẾ TOÁN TRƯỞNG/NGƯỜI PHỤ TRÁCH KẾ TOÁN</w:t>
            </w:r>
            <w:r w:rsidRPr="004C164A">
              <w:rPr>
                <w:rFonts w:ascii="Times New Roman" w:eastAsia="Calibri" w:hAnsi="Times New Roman" w:cs="Times New Roman"/>
                <w:b/>
                <w:bCs/>
                <w:iCs/>
                <w:lang w:val="en-GB"/>
              </w:rPr>
              <w:t>/ HỢP ĐỒNG THUÊ KẾ TOÁN</w:t>
            </w:r>
            <w:r w:rsidRPr="004C164A">
              <w:rPr>
                <w:rFonts w:ascii="Times New Roman" w:eastAsia="Calibri" w:hAnsi="Times New Roman" w:cs="Times New Roman"/>
                <w:b/>
                <w:bCs/>
                <w:iCs/>
                <w:lang w:val="vi-VN"/>
              </w:rPr>
              <w:t>, MẪU DẤU</w:t>
            </w:r>
            <w:r w:rsidR="00813906" w:rsidRPr="004C164A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 CỦA CHỦ TÀI KHOẢN 1</w:t>
            </w:r>
          </w:p>
        </w:tc>
      </w:tr>
      <w:tr w:rsidR="004C164A" w:rsidRPr="004C164A" w14:paraId="45843102" w14:textId="77777777" w:rsidTr="003C5650">
        <w:trPr>
          <w:trHeight w:val="529"/>
        </w:trPr>
        <w:tc>
          <w:tcPr>
            <w:tcW w:w="11240" w:type="dxa"/>
            <w:gridSpan w:val="6"/>
            <w:vAlign w:val="center"/>
          </w:tcPr>
          <w:p w14:paraId="1EC34D96" w14:textId="03FBD448" w:rsidR="00830680" w:rsidRPr="004C164A" w:rsidRDefault="000B6430" w:rsidP="003C565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noProof/>
                <w:spacing w:val="-8"/>
                <w:lang w:val="vi-VN" w:eastAsia="x-none"/>
              </w:rPr>
            </w:pPr>
            <w:r w:rsidRPr="004C164A">
              <w:rPr>
                <w:rFonts w:ascii="Times New Roman" w:eastAsia="Times New Roman" w:hAnsi="Times New Roman" w:cs="Times New Roman"/>
                <w:b/>
                <w:noProof/>
                <w:lang w:eastAsia="x-none"/>
              </w:rPr>
              <w:t xml:space="preserve">1. </w:t>
            </w:r>
            <w:r w:rsidR="00192E0D" w:rsidRPr="004C164A">
              <w:rPr>
                <w:rFonts w:ascii="Times New Roman" w:eastAsia="Times New Roman" w:hAnsi="Times New Roman" w:cs="Times New Roman"/>
                <w:b/>
                <w:noProof/>
                <w:lang w:eastAsia="x-none"/>
              </w:rPr>
              <w:t>NGƯỜI ĐẠI DIỆN HỢP PHÁP</w:t>
            </w:r>
            <w:r w:rsidR="00192E0D" w:rsidRPr="004C164A">
              <w:rPr>
                <w:rFonts w:ascii="Times New Roman" w:eastAsia="Times New Roman" w:hAnsi="Times New Roman" w:cs="Times New Roman"/>
                <w:b/>
                <w:noProof/>
                <w:lang w:val="vi-VN" w:eastAsia="x-none"/>
              </w:rPr>
              <w:t xml:space="preserve"> </w:t>
            </w:r>
            <w:r w:rsidR="00263A53" w:rsidRPr="004C164A">
              <w:rPr>
                <w:rFonts w:ascii="Times New Roman" w:eastAsia="Times New Roman" w:hAnsi="Times New Roman" w:cs="Times New Roman"/>
                <w:b/>
                <w:noProof/>
                <w:lang w:val="vi-VN" w:eastAsia="x-none"/>
              </w:rPr>
              <w:t xml:space="preserve">:                         </w:t>
            </w:r>
            <w:r w:rsidR="00263A53" w:rsidRPr="004C164A">
              <w:rPr>
                <w:rFonts w:ascii="Times New Roman" w:hAnsi="Times New Roman" w:cs="Times New Roman"/>
                <w:noProof/>
                <w:lang w:val="vi-VN"/>
              </w:rPr>
              <w:sym w:font="Wingdings" w:char="006F"/>
            </w:r>
            <w:r w:rsidR="00263A53" w:rsidRPr="004C164A">
              <w:rPr>
                <w:rFonts w:ascii="Times New Roman" w:eastAsia="Times New Roman" w:hAnsi="Times New Roman" w:cs="Times New Roman"/>
                <w:noProof/>
                <w:spacing w:val="-8"/>
                <w:lang w:val="vi-VN" w:eastAsia="x-none"/>
              </w:rPr>
              <w:t xml:space="preserve"> Đại diện theo pháp luật                  </w:t>
            </w:r>
            <w:r w:rsidR="00263A53" w:rsidRPr="004C164A">
              <w:rPr>
                <w:rFonts w:ascii="Times New Roman" w:hAnsi="Times New Roman" w:cs="Times New Roman"/>
                <w:noProof/>
                <w:lang w:val="vi-VN"/>
              </w:rPr>
              <w:sym w:font="Wingdings" w:char="006F"/>
            </w:r>
            <w:r w:rsidR="00263A53" w:rsidRPr="004C164A">
              <w:rPr>
                <w:rFonts w:ascii="Times New Roman" w:eastAsia="Times New Roman" w:hAnsi="Times New Roman" w:cs="Times New Roman"/>
                <w:noProof/>
                <w:spacing w:val="-8"/>
                <w:lang w:val="vi-VN" w:eastAsia="x-none"/>
              </w:rPr>
              <w:t xml:space="preserve"> Đại diện theo ủy quyền</w:t>
            </w:r>
          </w:p>
        </w:tc>
      </w:tr>
      <w:tr w:rsidR="004C164A" w:rsidRPr="004C164A" w14:paraId="3E349963" w14:textId="77777777" w:rsidTr="00830680">
        <w:trPr>
          <w:trHeight w:val="574"/>
        </w:trPr>
        <w:tc>
          <w:tcPr>
            <w:tcW w:w="11240" w:type="dxa"/>
            <w:gridSpan w:val="6"/>
            <w:vAlign w:val="center"/>
          </w:tcPr>
          <w:p w14:paraId="60A28937" w14:textId="77777777" w:rsidR="00FC743D" w:rsidRDefault="00FC743D" w:rsidP="00FC743D">
            <w:pPr>
              <w:tabs>
                <w:tab w:val="left" w:leader="dot" w:pos="5565"/>
                <w:tab w:val="left" w:leader="dot" w:pos="8190"/>
                <w:tab w:val="left" w:leader="dot" w:pos="10005"/>
              </w:tabs>
              <w:spacing w:before="120" w:after="120" w:line="240" w:lineRule="auto"/>
              <w:ind w:firstLine="15"/>
              <w:jc w:val="both"/>
              <w:rPr>
                <w:rFonts w:ascii="Times New Roman" w:hAnsi="Times New Roman"/>
                <w:bCs/>
                <w:i/>
                <w:color w:val="000000"/>
              </w:rPr>
            </w:pPr>
            <w:r w:rsidRPr="00871FDC">
              <w:rPr>
                <w:rFonts w:ascii="Times New Roman" w:eastAsia="Calibri" w:hAnsi="Times New Roman" w:cs="Times New Roman"/>
                <w:noProof/>
              </w:rPr>
              <w:t>Họ tên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  <w:r w:rsidRPr="00871FDC">
              <w:rPr>
                <w:rFonts w:ascii="Times New Roman" w:eastAsia="Calibri" w:hAnsi="Times New Roman" w:cs="Times New Roman"/>
                <w:noProof/>
              </w:rPr>
              <w:t xml:space="preserve"> Giới tính</w:t>
            </w:r>
            <w:r>
              <w:rPr>
                <w:rFonts w:ascii="Times New Roman" w:hAnsi="Times New Roman"/>
                <w:bCs/>
                <w:i/>
                <w:color w:val="000000"/>
              </w:rPr>
              <w:t xml:space="preserve">   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 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sym w:font="Wingdings" w:char="F06F"/>
            </w:r>
            <w:r w:rsidRPr="00871FDC">
              <w:rPr>
                <w:rFonts w:ascii="Times New Roman" w:eastAsia="Calibri" w:hAnsi="Times New Roman" w:cs="Times New Roman"/>
                <w:noProof/>
              </w:rPr>
              <w:t xml:space="preserve"> Nam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               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sym w:font="Wingdings" w:char="F06F"/>
            </w:r>
            <w:r w:rsidRPr="00871FDC">
              <w:rPr>
                <w:rFonts w:ascii="Times New Roman" w:eastAsia="Calibri" w:hAnsi="Times New Roman" w:cs="Times New Roman"/>
                <w:noProof/>
              </w:rPr>
              <w:t xml:space="preserve"> Nữ</w:t>
            </w:r>
          </w:p>
          <w:p w14:paraId="5676DEC4" w14:textId="77777777" w:rsidR="00FC743D" w:rsidRPr="00871FDC" w:rsidRDefault="00FC743D" w:rsidP="00FC743D">
            <w:pPr>
              <w:tabs>
                <w:tab w:val="left" w:leader="dot" w:pos="10695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670ED2">
              <w:rPr>
                <w:rFonts w:ascii="Times New Roman" w:hAnsi="Times New Roman"/>
                <w:bCs/>
                <w:iCs/>
                <w:color w:val="000000"/>
              </w:rPr>
              <w:t>Ngày sin</w:t>
            </w:r>
            <w:r>
              <w:rPr>
                <w:rFonts w:ascii="Times New Roman" w:hAnsi="Times New Roman"/>
                <w:bCs/>
                <w:iCs/>
                <w:color w:val="000000"/>
              </w:rPr>
              <w:t>h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294CF29A" w14:textId="77777777" w:rsidR="00FC743D" w:rsidRPr="00871FDC" w:rsidRDefault="00FC743D" w:rsidP="00FC743D">
            <w:pPr>
              <w:tabs>
                <w:tab w:val="left" w:leader="dot" w:pos="4965"/>
                <w:tab w:val="left" w:leader="dot" w:pos="8190"/>
                <w:tab w:val="left" w:leader="dot" w:pos="10005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871FDC">
              <w:rPr>
                <w:rFonts w:ascii="Times New Roman" w:eastAsia="Calibri" w:hAnsi="Times New Roman" w:cs="Times New Roman"/>
                <w:noProof/>
              </w:rPr>
              <w:t>Quốc tịch 1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  <w:r w:rsidRPr="00871FDC">
              <w:rPr>
                <w:rFonts w:ascii="Times New Roman" w:eastAsia="Calibri" w:hAnsi="Times New Roman" w:cs="Times New Roman"/>
                <w:noProof/>
              </w:rPr>
              <w:t xml:space="preserve">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sym w:font="Wingdings" w:char="F06F"/>
            </w:r>
            <w:r w:rsidRPr="00871FDC">
              <w:rPr>
                <w:rFonts w:ascii="Times New Roman" w:eastAsia="Calibri" w:hAnsi="Times New Roman" w:cs="Times New Roman"/>
                <w:noProof/>
              </w:rPr>
              <w:t xml:space="preserve"> Không quốc tịch</w:t>
            </w:r>
          </w:p>
          <w:p w14:paraId="0803B8EB" w14:textId="77777777" w:rsidR="00FC743D" w:rsidRPr="00871FDC" w:rsidRDefault="00FC743D" w:rsidP="00FC743D">
            <w:pPr>
              <w:tabs>
                <w:tab w:val="left" w:leader="dot" w:pos="4965"/>
                <w:tab w:val="left" w:leader="dot" w:pos="8190"/>
                <w:tab w:val="left" w:leader="dot" w:pos="10005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871FDC">
              <w:rPr>
                <w:rFonts w:ascii="Times New Roman" w:eastAsia="Calibri" w:hAnsi="Times New Roman" w:cs="Times New Roman"/>
                <w:noProof/>
              </w:rPr>
              <w:t xml:space="preserve">Loại GTXMTT              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      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sym w:font="Wingdings" w:char="F06F"/>
            </w:r>
            <w:r w:rsidRPr="00871FDC">
              <w:rPr>
                <w:rFonts w:ascii="Times New Roman" w:eastAsia="Calibri" w:hAnsi="Times New Roman" w:cs="Times New Roman"/>
                <w:noProof/>
              </w:rPr>
              <w:t xml:space="preserve"> CCCD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                       </w:t>
            </w:r>
            <w:r w:rsidRPr="00871FDC">
              <w:rPr>
                <w:rFonts w:ascii="Times New Roman" w:eastAsia="Calibri" w:hAnsi="Times New Roman" w:cs="Times New Roman"/>
                <w:noProof/>
              </w:rPr>
              <w:t xml:space="preserve">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sym w:font="Wingdings" w:char="F06F"/>
            </w:r>
            <w:r w:rsidRPr="00871FDC">
              <w:rPr>
                <w:rFonts w:ascii="Times New Roman" w:eastAsia="Calibri" w:hAnsi="Times New Roman" w:cs="Times New Roman"/>
                <w:noProof/>
              </w:rPr>
              <w:t xml:space="preserve"> Hộ chiếu</w:t>
            </w:r>
          </w:p>
          <w:p w14:paraId="11D9C0FA" w14:textId="77777777" w:rsidR="00FC743D" w:rsidRPr="00871FDC" w:rsidRDefault="00FC743D" w:rsidP="00FC743D">
            <w:pPr>
              <w:tabs>
                <w:tab w:val="left" w:leader="dot" w:pos="3165"/>
                <w:tab w:val="left" w:leader="dot" w:pos="6585"/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871FDC">
              <w:rPr>
                <w:rFonts w:ascii="Times New Roman" w:eastAsia="Calibri" w:hAnsi="Times New Roman" w:cs="Times New Roman"/>
                <w:noProof/>
              </w:rPr>
              <w:t>Số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  <w:t>Ngày</w:t>
            </w:r>
            <w:r w:rsidRPr="00871FDC">
              <w:rPr>
                <w:rFonts w:ascii="Times New Roman" w:eastAsia="Calibri" w:hAnsi="Times New Roman" w:cs="Times New Roman"/>
                <w:noProof/>
              </w:rPr>
              <w:t xml:space="preserve">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cấp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  <w:t xml:space="preserve"> Ngày hết hạn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69CCF3BC" w14:textId="77777777" w:rsidR="00FC743D" w:rsidRPr="00871FDC" w:rsidRDefault="00FC743D" w:rsidP="00FC743D">
            <w:pPr>
              <w:tabs>
                <w:tab w:val="left" w:leader="dot" w:pos="4335"/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Nơi cấp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  <w:t>Điện thoại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76AF66FC" w14:textId="77777777" w:rsidR="00FC743D" w:rsidRPr="00871FDC" w:rsidRDefault="00FC743D" w:rsidP="00FC743D">
            <w:pPr>
              <w:tabs>
                <w:tab w:val="left" w:leader="dot" w:pos="4335"/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Quốc tịch 2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  <w:t>Số hộ chiếu</w:t>
            </w:r>
            <w:r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420EBCC5" w14:textId="77777777" w:rsidR="00FC743D" w:rsidRPr="004B2D2C" w:rsidRDefault="00FC743D" w:rsidP="00FC743D">
            <w:pPr>
              <w:tabs>
                <w:tab w:val="left" w:leader="dot" w:pos="3525"/>
                <w:tab w:val="left" w:leader="dot" w:pos="7185"/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Ngày</w:t>
            </w:r>
            <w:r w:rsidRPr="00871FDC">
              <w:rPr>
                <w:rFonts w:ascii="Times New Roman" w:eastAsia="Calibri" w:hAnsi="Times New Roman" w:cs="Times New Roman"/>
                <w:noProof/>
              </w:rPr>
              <w:t xml:space="preserve">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cấp</w:t>
            </w:r>
            <w:r w:rsidRPr="009F4446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  <w:t>Ngày hết hạn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  <w:t>Nơi cấp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4A6CA8B5" w14:textId="77777777" w:rsidR="00FC743D" w:rsidRPr="00871FDC" w:rsidRDefault="00FC743D" w:rsidP="00FC743D">
            <w:pPr>
              <w:tabs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Số</w:t>
            </w:r>
            <w:r w:rsidRPr="00871FDC">
              <w:rPr>
                <w:rFonts w:ascii="Times New Roman" w:eastAsia="Calibri" w:hAnsi="Times New Roman" w:cs="Times New Roman"/>
                <w:noProof/>
              </w:rPr>
              <w:t xml:space="preserve"> định danh cá nhân</w:t>
            </w:r>
            <w:r>
              <w:rPr>
                <w:rFonts w:ascii="Times New Roman" w:hAnsi="Times New Roman"/>
                <w:i/>
                <w:iCs/>
                <w:color w:val="000000"/>
                <w:lang w:val="en"/>
              </w:rPr>
              <w:t xml:space="preserve">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45910B1C" w14:textId="77777777" w:rsidR="00FC743D" w:rsidRPr="00871FDC" w:rsidRDefault="00FC743D" w:rsidP="00FC743D">
            <w:pPr>
              <w:tabs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kern w:val="2"/>
                <w14:ligatures w14:val="standardContextual"/>
              </w:rPr>
            </w:pPr>
            <w:r w:rsidRPr="00871FDC">
              <w:rPr>
                <w:rFonts w:ascii="Times New Roman" w:eastAsia="Calibri" w:hAnsi="Times New Roman" w:cs="Times New Roman"/>
                <w:noProof/>
              </w:rPr>
              <w:t>Số thị thực/thẻ tạm trú</w:t>
            </w:r>
            <w:r w:rsidRPr="00871FDC">
              <w:rPr>
                <w:rFonts w:ascii="Times New Roman" w:eastAsia="Calibri" w:hAnsi="Times New Roman" w:cs="Times New Roman"/>
                <w:i/>
                <w:iCs/>
                <w:noProof/>
                <w:vertAlign w:val="superscript"/>
              </w:rPr>
              <w:t>:*(đối với người nước ngoài)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68640577" w14:textId="77777777" w:rsidR="00FC743D" w:rsidRPr="00871FDC" w:rsidRDefault="00FC743D" w:rsidP="00FC743D">
            <w:pPr>
              <w:tabs>
                <w:tab w:val="left" w:leader="dot" w:pos="4929"/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Ngày</w:t>
            </w:r>
            <w:r w:rsidRPr="00871FDC">
              <w:rPr>
                <w:rFonts w:ascii="Times New Roman" w:eastAsia="Calibri" w:hAnsi="Times New Roman" w:cs="Times New Roman"/>
                <w:noProof/>
              </w:rPr>
              <w:t xml:space="preserve">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cấp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  <w:t>Ngày hết hạn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60328D55" w14:textId="77777777" w:rsidR="00FC743D" w:rsidRPr="00D36C91" w:rsidRDefault="00FC743D" w:rsidP="00FC743D">
            <w:pPr>
              <w:tabs>
                <w:tab w:val="left" w:leader="dot" w:pos="10005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Tình trạng cư trú tại Việt Nam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                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sym w:font="Wingdings" w:char="F0A8"/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 xml:space="preserve"> Cư trú                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                    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sym w:font="Wingdings" w:char="F0A8"/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 xml:space="preserve"> Không cư trú</w:t>
            </w:r>
          </w:p>
          <w:p w14:paraId="0E64CD53" w14:textId="77777777" w:rsidR="00FC743D" w:rsidRDefault="00FC743D" w:rsidP="00FC743D">
            <w:pPr>
              <w:tabs>
                <w:tab w:val="left" w:pos="284"/>
                <w:tab w:val="left" w:leader="dot" w:pos="10695"/>
              </w:tabs>
              <w:spacing w:after="0" w:line="240" w:lineRule="auto"/>
              <w:ind w:right="-105"/>
              <w:rPr>
                <w:rFonts w:ascii="Times New Roman" w:hAnsi="Times New Roman"/>
                <w:i/>
                <w:iCs/>
                <w:color w:val="000000"/>
              </w:rPr>
            </w:pPr>
            <w:r w:rsidRPr="00871FDC">
              <w:rPr>
                <w:rFonts w:ascii="Times New Roman" w:eastAsia="Calibri" w:hAnsi="Times New Roman" w:cs="Times New Roman"/>
                <w:noProof/>
              </w:rPr>
              <w:t>Địa chỉ thường trú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4C259BA7" w14:textId="77777777" w:rsidR="00FC743D" w:rsidRPr="00A72911" w:rsidRDefault="00FC743D" w:rsidP="00FC743D">
            <w:pPr>
              <w:tabs>
                <w:tab w:val="left" w:leader="dot" w:pos="10695"/>
              </w:tabs>
              <w:spacing w:before="120" w:after="120" w:line="240" w:lineRule="auto"/>
              <w:ind w:firstLine="15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Địa chỉ cư trú nước ngoài</w:t>
            </w:r>
            <w:r w:rsidRPr="003D39C1">
              <w:rPr>
                <w:rFonts w:ascii="Times New Roman" w:eastAsia="Calibri" w:hAnsi="Times New Roman" w:cs="Times New Roman"/>
                <w:i/>
                <w:iCs/>
                <w:noProof/>
              </w:rPr>
              <w:t>(nếu có)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14EE5BE9" w14:textId="77777777" w:rsidR="00FC743D" w:rsidRDefault="00FC743D" w:rsidP="003F648C">
            <w:pPr>
              <w:tabs>
                <w:tab w:val="left" w:leader="dot" w:pos="3841"/>
                <w:tab w:val="left" w:leader="dot" w:pos="10681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D423E4">
              <w:rPr>
                <w:rFonts w:ascii="Times New Roman" w:eastAsia="Calibri" w:hAnsi="Times New Roman" w:cs="Times New Roman"/>
                <w:noProof/>
                <w:lang w:val="vi-VN"/>
              </w:rPr>
              <w:t>Nghề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 </w:t>
            </w:r>
            <w:r w:rsidRPr="00D423E4">
              <w:rPr>
                <w:rFonts w:ascii="Times New Roman" w:eastAsia="Calibri" w:hAnsi="Times New Roman" w:cs="Times New Roman"/>
                <w:noProof/>
                <w:lang w:val="vi-VN"/>
              </w:rPr>
              <w:t>nghiệp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  <w:r w:rsidRPr="00D423E4">
              <w:rPr>
                <w:rFonts w:ascii="Times New Roman" w:eastAsia="Calibri" w:hAnsi="Times New Roman" w:cs="Times New Roman"/>
                <w:noProof/>
              </w:rPr>
              <w:t>Chức vụ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1F65BB5D" w14:textId="0B2EF550" w:rsidR="0087469F" w:rsidRDefault="0087469F" w:rsidP="003F648C">
            <w:pPr>
              <w:tabs>
                <w:tab w:val="left" w:leader="dot" w:pos="3841"/>
                <w:tab w:val="left" w:leader="dot" w:pos="10681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Calibri" w:hAnsi="Times New Roman" w:cs="Times New Roman"/>
                <w:noProof/>
                <w:lang w:val="vi-VN"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lastRenderedPageBreak/>
              <w:t xml:space="preserve">Thu nhập tháng (VND)    </w:t>
            </w:r>
            <w:r>
              <w:rPr>
                <w:rFonts w:ascii="Times New Roman" w:hAnsi="Times New Roman"/>
                <w:bCs/>
                <w:iCs/>
                <w:color w:val="000000"/>
              </w:rPr>
              <w:sym w:font="Wingdings" w:char="006F"/>
            </w:r>
            <w:r>
              <w:rPr>
                <w:rFonts w:ascii="Times New Roman" w:hAnsi="Times New Roman"/>
                <w:bCs/>
                <w:iCs/>
                <w:color w:val="000000"/>
              </w:rPr>
              <w:t xml:space="preserve"> Dưới 10 triệu      </w:t>
            </w:r>
            <w:r>
              <w:rPr>
                <w:rFonts w:ascii="Times New Roman" w:hAnsi="Times New Roman"/>
                <w:bCs/>
                <w:iCs/>
                <w:color w:val="000000"/>
              </w:rPr>
              <w:sym w:font="Wingdings" w:char="006F"/>
            </w:r>
            <w:r>
              <w:rPr>
                <w:rFonts w:ascii="Times New Roman" w:hAnsi="Times New Roman"/>
                <w:bCs/>
                <w:iCs/>
                <w:color w:val="000000"/>
              </w:rPr>
              <w:t xml:space="preserve"> Từ 10 – dưới 20 triệu      </w:t>
            </w:r>
            <w:r>
              <w:rPr>
                <w:rFonts w:ascii="Times New Roman" w:hAnsi="Times New Roman"/>
                <w:bCs/>
                <w:iCs/>
                <w:color w:val="000000"/>
              </w:rPr>
              <w:sym w:font="Wingdings" w:char="006F"/>
            </w:r>
            <w:r>
              <w:rPr>
                <w:rFonts w:ascii="Times New Roman" w:hAnsi="Times New Roman"/>
                <w:bCs/>
                <w:iCs/>
                <w:color w:val="000000"/>
              </w:rPr>
              <w:t xml:space="preserve"> Từ 20 – 50 triệu       </w:t>
            </w:r>
            <w:r>
              <w:rPr>
                <w:rFonts w:ascii="Times New Roman" w:hAnsi="Times New Roman"/>
                <w:bCs/>
                <w:iCs/>
                <w:color w:val="000000"/>
              </w:rPr>
              <w:sym w:font="Wingdings" w:char="006F"/>
            </w:r>
            <w:r>
              <w:rPr>
                <w:rFonts w:ascii="Times New Roman" w:hAnsi="Times New Roman"/>
                <w:bCs/>
                <w:iCs/>
                <w:color w:val="000000"/>
              </w:rPr>
              <w:t xml:space="preserve"> Trên 50 triệu</w:t>
            </w:r>
          </w:p>
          <w:tbl>
            <w:tblPr>
              <w:tblpPr w:leftFromText="180" w:rightFromText="180" w:vertAnchor="text" w:horzAnchor="margin" w:tblpX="65" w:tblpY="106"/>
              <w:tblOverlap w:val="never"/>
              <w:tblW w:w="10615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ook w:val="0000" w:firstRow="0" w:lastRow="0" w:firstColumn="0" w:lastColumn="0" w:noHBand="0" w:noVBand="0"/>
            </w:tblPr>
            <w:tblGrid>
              <w:gridCol w:w="5345"/>
              <w:gridCol w:w="5270"/>
            </w:tblGrid>
            <w:tr w:rsidR="00FC743D" w:rsidRPr="00D64B4D" w14:paraId="0CC63264" w14:textId="77777777" w:rsidTr="00F860F7">
              <w:trPr>
                <w:trHeight w:val="350"/>
              </w:trPr>
              <w:tc>
                <w:tcPr>
                  <w:tcW w:w="5345" w:type="dxa"/>
                  <w:vAlign w:val="center"/>
                </w:tcPr>
                <w:p w14:paraId="5AE12787" w14:textId="77777777" w:rsidR="00FC743D" w:rsidRPr="00D64B4D" w:rsidRDefault="00FC743D" w:rsidP="00FC743D">
                  <w:pPr>
                    <w:tabs>
                      <w:tab w:val="left" w:pos="360"/>
                    </w:tabs>
                    <w:spacing w:after="0" w:line="240" w:lineRule="auto"/>
                    <w:ind w:right="-14"/>
                    <w:jc w:val="center"/>
                    <w:rPr>
                      <w:rFonts w:ascii="Times New Roman" w:eastAsia="Calibri" w:hAnsi="Times New Roman" w:cs="Times New Roman"/>
                      <w:i/>
                    </w:rPr>
                  </w:pPr>
                  <w:r w:rsidRPr="00D64B4D">
                    <w:rPr>
                      <w:rFonts w:ascii="Times New Roman" w:eastAsia="Calibri" w:hAnsi="Times New Roman" w:cs="Times New Roman"/>
                      <w:b/>
                      <w:bCs/>
                    </w:rPr>
                    <w:t>Mẫu chữ ký 1</w:t>
                  </w:r>
                </w:p>
              </w:tc>
              <w:tc>
                <w:tcPr>
                  <w:tcW w:w="5270" w:type="dxa"/>
                  <w:vAlign w:val="center"/>
                </w:tcPr>
                <w:p w14:paraId="0AB6401C" w14:textId="77777777" w:rsidR="00FC743D" w:rsidRPr="00D64B4D" w:rsidRDefault="00FC743D" w:rsidP="00FC743D">
                  <w:pPr>
                    <w:tabs>
                      <w:tab w:val="left" w:pos="360"/>
                    </w:tabs>
                    <w:spacing w:after="0" w:line="240" w:lineRule="auto"/>
                    <w:ind w:right="-14"/>
                    <w:jc w:val="center"/>
                    <w:rPr>
                      <w:rFonts w:ascii="Times New Roman" w:eastAsia="Calibri" w:hAnsi="Times New Roman" w:cs="Times New Roman"/>
                      <w:i/>
                    </w:rPr>
                  </w:pPr>
                  <w:r w:rsidRPr="00D64B4D">
                    <w:rPr>
                      <w:rFonts w:ascii="Times New Roman" w:eastAsia="Calibri" w:hAnsi="Times New Roman" w:cs="Times New Roman"/>
                      <w:b/>
                      <w:bCs/>
                    </w:rPr>
                    <w:t>Mẫu chữ ký 2</w:t>
                  </w:r>
                </w:p>
              </w:tc>
            </w:tr>
            <w:tr w:rsidR="00FC743D" w:rsidRPr="00D64B4D" w14:paraId="04D31B9B" w14:textId="77777777" w:rsidTr="00F860F7">
              <w:trPr>
                <w:trHeight w:val="1613"/>
              </w:trPr>
              <w:tc>
                <w:tcPr>
                  <w:tcW w:w="5345" w:type="dxa"/>
                </w:tcPr>
                <w:p w14:paraId="2A87CCFE" w14:textId="77777777" w:rsidR="00FC743D" w:rsidRPr="00D64B4D" w:rsidRDefault="00FC743D" w:rsidP="00FC743D">
                  <w:pPr>
                    <w:tabs>
                      <w:tab w:val="left" w:pos="360"/>
                    </w:tabs>
                    <w:spacing w:after="0" w:line="240" w:lineRule="auto"/>
                    <w:ind w:right="-14"/>
                    <w:jc w:val="both"/>
                    <w:rPr>
                      <w:rFonts w:ascii="Times New Roman" w:eastAsia="Calibri" w:hAnsi="Times New Roman" w:cs="Times New Roman"/>
                      <w:b/>
                    </w:rPr>
                  </w:pPr>
                </w:p>
                <w:p w14:paraId="36CFFBA0" w14:textId="77777777" w:rsidR="00FC743D" w:rsidRPr="00D64B4D" w:rsidRDefault="00FC743D" w:rsidP="00FC743D">
                  <w:pPr>
                    <w:tabs>
                      <w:tab w:val="left" w:pos="360"/>
                    </w:tabs>
                    <w:spacing w:after="0" w:line="240" w:lineRule="auto"/>
                    <w:ind w:right="-14"/>
                    <w:jc w:val="both"/>
                    <w:rPr>
                      <w:rFonts w:ascii="Times New Roman" w:eastAsia="Calibri" w:hAnsi="Times New Roman" w:cs="Times New Roman"/>
                      <w:b/>
                    </w:rPr>
                  </w:pPr>
                </w:p>
                <w:p w14:paraId="63F4EA50" w14:textId="77777777" w:rsidR="00FC743D" w:rsidRPr="00D64B4D" w:rsidRDefault="00FC743D" w:rsidP="00FC743D">
                  <w:pPr>
                    <w:tabs>
                      <w:tab w:val="left" w:pos="360"/>
                    </w:tabs>
                    <w:spacing w:after="0" w:line="240" w:lineRule="auto"/>
                    <w:ind w:right="-14"/>
                    <w:jc w:val="both"/>
                    <w:rPr>
                      <w:rFonts w:ascii="Times New Roman" w:eastAsia="Calibri" w:hAnsi="Times New Roman" w:cs="Times New Roman"/>
                      <w:b/>
                    </w:rPr>
                  </w:pPr>
                </w:p>
                <w:p w14:paraId="45CDD9F3" w14:textId="77777777" w:rsidR="00FC743D" w:rsidRPr="00D64B4D" w:rsidRDefault="00FC743D" w:rsidP="00FC743D">
                  <w:pPr>
                    <w:tabs>
                      <w:tab w:val="left" w:pos="360"/>
                    </w:tabs>
                    <w:spacing w:after="0" w:line="240" w:lineRule="auto"/>
                    <w:ind w:right="-14"/>
                    <w:jc w:val="both"/>
                    <w:rPr>
                      <w:rFonts w:ascii="Times New Roman" w:eastAsia="Calibri" w:hAnsi="Times New Roman" w:cs="Times New Roman"/>
                      <w:b/>
                    </w:rPr>
                  </w:pPr>
                </w:p>
                <w:p w14:paraId="052F25C8" w14:textId="77777777" w:rsidR="00FC743D" w:rsidRPr="00D64B4D" w:rsidRDefault="00FC743D" w:rsidP="00FC743D">
                  <w:pPr>
                    <w:tabs>
                      <w:tab w:val="left" w:pos="360"/>
                    </w:tabs>
                    <w:spacing w:after="0" w:line="240" w:lineRule="auto"/>
                    <w:ind w:right="-14"/>
                    <w:jc w:val="both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5270" w:type="dxa"/>
                </w:tcPr>
                <w:p w14:paraId="7CC92FB6" w14:textId="77777777" w:rsidR="00FC743D" w:rsidRPr="00D64B4D" w:rsidRDefault="00FC743D" w:rsidP="00FC743D">
                  <w:pPr>
                    <w:tabs>
                      <w:tab w:val="left" w:pos="360"/>
                    </w:tabs>
                    <w:spacing w:after="0" w:line="240" w:lineRule="auto"/>
                    <w:ind w:right="-14"/>
                    <w:jc w:val="both"/>
                    <w:rPr>
                      <w:rFonts w:ascii="Times New Roman" w:eastAsia="Calibri" w:hAnsi="Times New Roman" w:cs="Times New Roman"/>
                    </w:rPr>
                  </w:pPr>
                </w:p>
                <w:p w14:paraId="4D3852F3" w14:textId="77777777" w:rsidR="00FC743D" w:rsidRPr="00D64B4D" w:rsidRDefault="00FC743D" w:rsidP="00FC743D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FC743D" w:rsidRPr="00D64B4D" w14:paraId="18DB3CC0" w14:textId="77777777" w:rsidTr="00F860F7">
              <w:trPr>
                <w:trHeight w:val="353"/>
              </w:trPr>
              <w:tc>
                <w:tcPr>
                  <w:tcW w:w="10615" w:type="dxa"/>
                  <w:gridSpan w:val="2"/>
                  <w:vAlign w:val="center"/>
                </w:tcPr>
                <w:p w14:paraId="31D6CF4B" w14:textId="77777777" w:rsidR="00FC743D" w:rsidRPr="00D64B4D" w:rsidRDefault="00FC743D" w:rsidP="00FC743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D64B4D">
                    <w:rPr>
                      <w:rFonts w:ascii="Times New Roman" w:eastAsia="Calibri" w:hAnsi="Times New Roman" w:cs="Times New Roman"/>
                      <w:b/>
                    </w:rPr>
                    <w:t>Họ và tên</w:t>
                  </w:r>
                </w:p>
              </w:tc>
            </w:tr>
          </w:tbl>
          <w:p w14:paraId="4FB65BB1" w14:textId="23F13B89" w:rsidR="00263A53" w:rsidRPr="004C164A" w:rsidRDefault="00263A53" w:rsidP="003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4C164A">
              <w:rPr>
                <w:rFonts w:ascii="Times New Roman" w:eastAsia="Calibri" w:hAnsi="Times New Roman" w:cs="Times New Roman"/>
                <w:i/>
                <w:iCs/>
              </w:rPr>
              <w:t>Bằng việc đăng ký chữ ký mẫu nêu trên, cá nhân được đăng ký thông tin tại mục này đồng ý cho Nam A Bank được xử lý dữ liệu cá nhân theo nội dung chi tiết tại Bảng điều khoản và điều kiện bảo vệ dữ liệu cá nhân Nam A Bank ban hành từng thời kỳ.</w:t>
            </w:r>
          </w:p>
          <w:p w14:paraId="65E285D1" w14:textId="38CE45CB" w:rsidR="00192E0D" w:rsidRPr="004C164A" w:rsidRDefault="00192E0D" w:rsidP="00302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vi-VN" w:eastAsia="x-none"/>
              </w:rPr>
            </w:pPr>
            <w:r w:rsidRPr="003F648C">
              <w:rPr>
                <w:rFonts w:ascii="Times New Roman" w:eastAsia="Calibri" w:hAnsi="Times New Roman" w:cs="Times New Roman"/>
                <w:b/>
                <w:iCs/>
              </w:rPr>
              <w:t>CIF KHCN</w:t>
            </w:r>
            <w:r w:rsidRPr="004C164A">
              <w:rPr>
                <w:rFonts w:ascii="Times New Roman" w:eastAsia="Calibri" w:hAnsi="Times New Roman" w:cs="Times New Roman"/>
                <w:bCs/>
                <w:iCs/>
              </w:rPr>
              <w:t>:………………….</w:t>
            </w:r>
          </w:p>
        </w:tc>
      </w:tr>
      <w:tr w:rsidR="004C164A" w:rsidRPr="004C164A" w14:paraId="6D2F0181" w14:textId="77777777" w:rsidTr="00870AC5">
        <w:trPr>
          <w:trHeight w:val="367"/>
        </w:trPr>
        <w:tc>
          <w:tcPr>
            <w:tcW w:w="11240" w:type="dxa"/>
            <w:gridSpan w:val="6"/>
            <w:vAlign w:val="center"/>
          </w:tcPr>
          <w:p w14:paraId="2638D423" w14:textId="34AF6519" w:rsidR="00594AAB" w:rsidRPr="004C164A" w:rsidRDefault="00594AAB" w:rsidP="00870AC5">
            <w:pPr>
              <w:pStyle w:val="ListParagraph"/>
              <w:numPr>
                <w:ilvl w:val="0"/>
                <w:numId w:val="20"/>
              </w:numPr>
              <w:tabs>
                <w:tab w:val="left" w:pos="284"/>
              </w:tabs>
              <w:spacing w:after="0" w:line="240" w:lineRule="auto"/>
              <w:ind w:left="423" w:right="-105"/>
              <w:jc w:val="both"/>
              <w:rPr>
                <w:rFonts w:ascii="Times New Roman" w:eastAsia="Times New Roman" w:hAnsi="Times New Roman"/>
                <w:noProof/>
                <w:lang w:val="vi-VN"/>
              </w:rPr>
            </w:pPr>
            <w:r w:rsidRPr="004C164A">
              <w:rPr>
                <w:rFonts w:ascii="Times New Roman" w:eastAsia="Times New Roman" w:hAnsi="Times New Roman"/>
                <w:b/>
                <w:bCs/>
                <w:noProof/>
              </w:rPr>
              <w:lastRenderedPageBreak/>
              <w:t>THÔNG TIN NGƯỜI THÀNH LẬP</w:t>
            </w:r>
          </w:p>
        </w:tc>
      </w:tr>
      <w:tr w:rsidR="004C164A" w:rsidRPr="004C164A" w14:paraId="11F9F2CA" w14:textId="77777777" w:rsidTr="00870AC5">
        <w:trPr>
          <w:trHeight w:val="367"/>
        </w:trPr>
        <w:tc>
          <w:tcPr>
            <w:tcW w:w="11240" w:type="dxa"/>
            <w:gridSpan w:val="6"/>
            <w:vAlign w:val="center"/>
          </w:tcPr>
          <w:p w14:paraId="36D7DB04" w14:textId="2743541C" w:rsidR="00594AAB" w:rsidRPr="004C164A" w:rsidRDefault="00594AAB" w:rsidP="0030249A">
            <w:pPr>
              <w:tabs>
                <w:tab w:val="left" w:pos="284"/>
              </w:tabs>
              <w:spacing w:after="0" w:line="240" w:lineRule="auto"/>
              <w:ind w:right="-105"/>
              <w:jc w:val="both"/>
              <w:rPr>
                <w:rFonts w:ascii="Times New Roman" w:eastAsia="Times New Roman" w:hAnsi="Times New Roman" w:cs="Times New Roman"/>
                <w:noProof/>
                <w:lang w:val="vi-VN"/>
              </w:rPr>
            </w:pPr>
            <w:r w:rsidRPr="004C164A">
              <w:rPr>
                <w:rFonts w:ascii="Times New Roman" w:eastAsia="Times New Roman" w:hAnsi="Times New Roman" w:cs="Times New Roman"/>
                <w:noProof/>
                <w:lang w:val="vi-VN"/>
              </w:rPr>
              <w:sym w:font="Wingdings" w:char="006F"/>
            </w:r>
            <w:r w:rsidRPr="004C164A">
              <w:rPr>
                <w:rFonts w:ascii="Times New Roman" w:eastAsia="Calibri" w:hAnsi="Times New Roman" w:cs="Times New Roman"/>
                <w:b/>
                <w:iCs/>
              </w:rPr>
              <w:tab/>
              <w:t>Dành cho Tổ chức</w:t>
            </w:r>
          </w:p>
        </w:tc>
      </w:tr>
      <w:tr w:rsidR="00FC743D" w:rsidRPr="004C164A" w14:paraId="2596331B" w14:textId="77777777" w:rsidTr="009423EE">
        <w:trPr>
          <w:trHeight w:val="367"/>
        </w:trPr>
        <w:tc>
          <w:tcPr>
            <w:tcW w:w="11240" w:type="dxa"/>
            <w:gridSpan w:val="6"/>
          </w:tcPr>
          <w:p w14:paraId="78548943" w14:textId="77777777" w:rsidR="00FC743D" w:rsidRPr="00871FDC" w:rsidRDefault="00FC743D" w:rsidP="00FC743D">
            <w:pPr>
              <w:tabs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Tên tổ chức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5E22CA98" w14:textId="77777777" w:rsidR="00FC743D" w:rsidRPr="00871FDC" w:rsidRDefault="00FC743D" w:rsidP="00FC743D">
            <w:pPr>
              <w:tabs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Tên nước ngoài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77C321C6" w14:textId="77777777" w:rsidR="00FC743D" w:rsidRPr="00871FDC" w:rsidRDefault="00FC743D" w:rsidP="00FC743D">
            <w:pPr>
              <w:tabs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Tên viết tắt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13F3B31A" w14:textId="77777777" w:rsidR="00FC743D" w:rsidRDefault="00FC743D" w:rsidP="00FC743D">
            <w:pPr>
              <w:tabs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Mã số thuế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072A9DD4" w14:textId="77777777" w:rsidR="00FC743D" w:rsidRPr="00871FDC" w:rsidRDefault="00FC743D" w:rsidP="00FC743D">
            <w:pPr>
              <w:tabs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Quốc gia thành lập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08F57608" w14:textId="77777777" w:rsidR="00FC743D" w:rsidRPr="00871FDC" w:rsidRDefault="00FC743D" w:rsidP="00FC743D">
            <w:pPr>
              <w:tabs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Loại GTXMTT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4BBDC43B" w14:textId="77777777" w:rsidR="00FC743D" w:rsidRPr="00A4082A" w:rsidRDefault="00FC743D" w:rsidP="00FC743D">
            <w:pPr>
              <w:tabs>
                <w:tab w:val="left" w:leader="dot" w:pos="9960"/>
              </w:tabs>
              <w:spacing w:before="120" w:after="120" w:line="240" w:lineRule="auto"/>
              <w:ind w:right="166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sym w:font="Wingdings" w:char="F06F"/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 xml:space="preserve"> ĐKKD/ĐKDN           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                                                    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sym w:font="Wingdings" w:char="F06F"/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 xml:space="preserve"> QĐT</w:t>
            </w:r>
            <w:r>
              <w:rPr>
                <w:rFonts w:ascii="Times New Roman" w:eastAsia="Calibri" w:hAnsi="Times New Roman" w:cs="Times New Roman"/>
                <w:noProof/>
              </w:rPr>
              <w:t>L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 xml:space="preserve">         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                       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sym w:font="Wingdings" w:char="F06F"/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 xml:space="preserve"> Khác (Ghi rõ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)    </w:t>
            </w:r>
          </w:p>
          <w:p w14:paraId="4A1DF588" w14:textId="77777777" w:rsidR="00FC743D" w:rsidRPr="00A4082A" w:rsidRDefault="00FC743D" w:rsidP="00FC743D">
            <w:pPr>
              <w:tabs>
                <w:tab w:val="left" w:leader="dot" w:pos="5829"/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Số GTXMTT</w:t>
            </w:r>
            <w:r>
              <w:rPr>
                <w:rFonts w:ascii="Times New Roman" w:eastAsia="Calibri" w:hAnsi="Times New Roman" w:cs="Times New Roman"/>
                <w:i/>
                <w:iCs/>
                <w:noProof/>
              </w:rPr>
              <w:t>: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  <w:t>Nơi cấp</w:t>
            </w:r>
            <w:r>
              <w:rPr>
                <w:rFonts w:ascii="Times New Roman" w:eastAsia="Calibri" w:hAnsi="Times New Roman" w:cs="Times New Roman"/>
                <w:noProof/>
              </w:rPr>
              <w:t>: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7A614409" w14:textId="77777777" w:rsidR="00FC743D" w:rsidRPr="00871FDC" w:rsidRDefault="00FC743D" w:rsidP="00FC743D">
            <w:pPr>
              <w:tabs>
                <w:tab w:val="left" w:leader="dot" w:pos="5829"/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Ngày cấp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  <w:t>Ngày hết hiệu lực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007C011D" w14:textId="77777777" w:rsidR="00FC743D" w:rsidRPr="00871FDC" w:rsidRDefault="00FC743D" w:rsidP="00FC743D">
            <w:pPr>
              <w:tabs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Địa chỉ trụ sở chính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3043621E" w14:textId="77777777" w:rsidR="00FC743D" w:rsidRPr="00871FDC" w:rsidRDefault="00FC743D" w:rsidP="00FC743D">
            <w:pPr>
              <w:tabs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Địa chỉ giao dịch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2417F5AA" w14:textId="77777777" w:rsidR="00FC743D" w:rsidRPr="00871FDC" w:rsidRDefault="00FC743D" w:rsidP="00FC743D">
            <w:pPr>
              <w:tabs>
                <w:tab w:val="left" w:leader="dot" w:pos="4965"/>
                <w:tab w:val="left" w:leader="dot" w:pos="8190"/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Địa chỉ Email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  <w:t>Điện thoại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  <w:t>Fa</w:t>
            </w:r>
            <w:r>
              <w:rPr>
                <w:rFonts w:ascii="Times New Roman" w:eastAsia="Calibri" w:hAnsi="Times New Roman" w:cs="Times New Roman"/>
                <w:noProof/>
              </w:rPr>
              <w:t>x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463834CA" w14:textId="77777777" w:rsidR="00FC743D" w:rsidRPr="00871FDC" w:rsidRDefault="00FC743D" w:rsidP="00FC743D">
            <w:pPr>
              <w:tabs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Trang thông tin điện tử (nếu có)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754E0A26" w14:textId="77777777" w:rsidR="00FC743D" w:rsidRPr="00871FDC" w:rsidRDefault="00FC743D" w:rsidP="00FC743D">
            <w:pPr>
              <w:tabs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 xml:space="preserve">Mã ngành nghề hoạt động </w:t>
            </w:r>
            <w:r>
              <w:rPr>
                <w:rFonts w:ascii="Times New Roman" w:eastAsia="Calibri" w:hAnsi="Times New Roman" w:cs="Times New Roman"/>
                <w:noProof/>
              </w:rPr>
              <w:t>c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hính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4A43C981" w14:textId="3705FCF4" w:rsidR="00FC743D" w:rsidRPr="00FC743D" w:rsidRDefault="00FC743D" w:rsidP="00FC743D">
            <w:pPr>
              <w:tabs>
                <w:tab w:val="left" w:leader="dot" w:pos="10005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Tình trạng cư trú tại Việt Nam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                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sym w:font="Wingdings" w:char="F0A8"/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 xml:space="preserve"> Cư trú                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                    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sym w:font="Wingdings" w:char="F0A8"/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 xml:space="preserve"> Không cư trú</w:t>
            </w:r>
          </w:p>
        </w:tc>
      </w:tr>
      <w:tr w:rsidR="00FC743D" w:rsidRPr="004C164A" w14:paraId="139FDD50" w14:textId="77777777" w:rsidTr="00870AC5">
        <w:trPr>
          <w:trHeight w:val="367"/>
        </w:trPr>
        <w:tc>
          <w:tcPr>
            <w:tcW w:w="11240" w:type="dxa"/>
            <w:gridSpan w:val="6"/>
            <w:vAlign w:val="center"/>
          </w:tcPr>
          <w:p w14:paraId="4E1841C4" w14:textId="5FF14B4A" w:rsidR="00FC743D" w:rsidRPr="004C164A" w:rsidRDefault="00FC743D" w:rsidP="00FC743D">
            <w:pPr>
              <w:tabs>
                <w:tab w:val="left" w:pos="284"/>
              </w:tabs>
              <w:spacing w:after="0" w:line="240" w:lineRule="auto"/>
              <w:ind w:right="-105"/>
              <w:jc w:val="both"/>
              <w:rPr>
                <w:rFonts w:ascii="Times New Roman" w:eastAsia="Times New Roman" w:hAnsi="Times New Roman" w:cs="Times New Roman"/>
                <w:noProof/>
                <w:lang w:val="vi-VN"/>
              </w:rPr>
            </w:pPr>
            <w:r w:rsidRPr="004C164A">
              <w:rPr>
                <w:rFonts w:ascii="Times New Roman" w:eastAsia="Times New Roman" w:hAnsi="Times New Roman" w:cs="Times New Roman"/>
                <w:noProof/>
                <w:lang w:val="vi-VN"/>
              </w:rPr>
              <w:sym w:font="Wingdings" w:char="006F"/>
            </w:r>
            <w:r w:rsidRPr="004C164A">
              <w:rPr>
                <w:rFonts w:ascii="Times New Roman" w:eastAsia="Times New Roman" w:hAnsi="Times New Roman" w:cs="Times New Roman"/>
                <w:noProof/>
              </w:rPr>
              <w:t xml:space="preserve"> </w:t>
            </w:r>
            <w:r w:rsidRPr="004C164A">
              <w:rPr>
                <w:rFonts w:ascii="Times New Roman" w:eastAsia="Times New Roman" w:hAnsi="Times New Roman" w:cs="Times New Roman"/>
                <w:b/>
                <w:bCs/>
                <w:noProof/>
                <w:lang w:val="vi-VN"/>
              </w:rPr>
              <w:t>Dành cho cá nhân</w:t>
            </w:r>
          </w:p>
        </w:tc>
      </w:tr>
      <w:tr w:rsidR="00FC743D" w:rsidRPr="004C164A" w14:paraId="428F2F09" w14:textId="77777777" w:rsidTr="003C5650">
        <w:trPr>
          <w:trHeight w:val="1159"/>
        </w:trPr>
        <w:tc>
          <w:tcPr>
            <w:tcW w:w="11240" w:type="dxa"/>
            <w:gridSpan w:val="6"/>
            <w:vAlign w:val="center"/>
          </w:tcPr>
          <w:tbl>
            <w:tblPr>
              <w:tblW w:w="11358" w:type="dxa"/>
              <w:tblLook w:val="0000" w:firstRow="0" w:lastRow="0" w:firstColumn="0" w:lastColumn="0" w:noHBand="0" w:noVBand="0"/>
            </w:tblPr>
            <w:tblGrid>
              <w:gridCol w:w="11358"/>
            </w:tblGrid>
            <w:tr w:rsidR="00FC743D" w:rsidRPr="004C164A" w14:paraId="14DF77B7" w14:textId="77777777" w:rsidTr="0087469F">
              <w:trPr>
                <w:trHeight w:val="2060"/>
              </w:trPr>
              <w:tc>
                <w:tcPr>
                  <w:tcW w:w="11358" w:type="dxa"/>
                </w:tcPr>
                <w:p w14:paraId="5C1EFD9D" w14:textId="77777777" w:rsidR="00FC743D" w:rsidRDefault="00FC743D" w:rsidP="00FC743D">
                  <w:pPr>
                    <w:tabs>
                      <w:tab w:val="left" w:leader="dot" w:pos="5565"/>
                      <w:tab w:val="left" w:leader="dot" w:pos="8190"/>
                      <w:tab w:val="left" w:leader="dot" w:pos="10005"/>
                    </w:tabs>
                    <w:spacing w:before="120" w:after="120" w:line="240" w:lineRule="auto"/>
                    <w:ind w:firstLine="15"/>
                    <w:jc w:val="both"/>
                    <w:rPr>
                      <w:rFonts w:ascii="Times New Roman" w:hAnsi="Times New Roman"/>
                      <w:bCs/>
                      <w:i/>
                      <w:color w:val="000000"/>
                    </w:rPr>
                  </w:pPr>
                  <w:r w:rsidRPr="00871FDC">
                    <w:rPr>
                      <w:rFonts w:ascii="Times New Roman" w:eastAsia="Calibri" w:hAnsi="Times New Roman" w:cs="Times New Roman"/>
                      <w:noProof/>
                    </w:rPr>
                    <w:t>Họ tên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ab/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</w:rPr>
                    <w:t xml:space="preserve"> Giới tính</w:t>
                  </w:r>
                  <w:r>
                    <w:rPr>
                      <w:rFonts w:ascii="Times New Roman" w:hAnsi="Times New Roman"/>
                      <w:bCs/>
                      <w:i/>
                      <w:color w:val="000000"/>
                    </w:rPr>
                    <w:t xml:space="preserve">   </w:t>
                  </w:r>
                  <w:r>
                    <w:rPr>
                      <w:rFonts w:ascii="Times New Roman" w:eastAsia="Calibri" w:hAnsi="Times New Roman" w:cs="Times New Roman"/>
                      <w:noProof/>
                    </w:rPr>
                    <w:t xml:space="preserve">  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sym w:font="Wingdings" w:char="F06F"/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</w:rPr>
                    <w:t xml:space="preserve"> Nam</w:t>
                  </w:r>
                  <w:r>
                    <w:rPr>
                      <w:rFonts w:ascii="Times New Roman" w:eastAsia="Calibri" w:hAnsi="Times New Roman" w:cs="Times New Roman"/>
                      <w:noProof/>
                    </w:rPr>
                    <w:t xml:space="preserve">                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sym w:font="Wingdings" w:char="F06F"/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</w:rPr>
                    <w:t xml:space="preserve"> Nữ</w:t>
                  </w:r>
                </w:p>
                <w:p w14:paraId="2BF46094" w14:textId="77777777" w:rsidR="00FC743D" w:rsidRPr="00871FDC" w:rsidRDefault="00FC743D" w:rsidP="00FC743D">
                  <w:pPr>
                    <w:tabs>
                      <w:tab w:val="left" w:leader="dot" w:pos="10695"/>
                    </w:tabs>
                    <w:spacing w:before="120" w:after="120" w:line="240" w:lineRule="auto"/>
                    <w:ind w:firstLine="15"/>
                    <w:jc w:val="both"/>
                    <w:rPr>
                      <w:rFonts w:ascii="Times New Roman" w:eastAsia="Calibri" w:hAnsi="Times New Roman" w:cs="Times New Roman"/>
                      <w:noProof/>
                    </w:rPr>
                  </w:pPr>
                  <w:r w:rsidRPr="00670ED2">
                    <w:rPr>
                      <w:rFonts w:ascii="Times New Roman" w:hAnsi="Times New Roman"/>
                      <w:bCs/>
                      <w:iCs/>
                      <w:color w:val="000000"/>
                    </w:rPr>
                    <w:t>Ngày sin</w:t>
                  </w:r>
                  <w:r>
                    <w:rPr>
                      <w:rFonts w:ascii="Times New Roman" w:hAnsi="Times New Roman"/>
                      <w:bCs/>
                      <w:iCs/>
                      <w:color w:val="000000"/>
                    </w:rPr>
                    <w:t>h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ab/>
                  </w:r>
                </w:p>
                <w:p w14:paraId="5929E0DC" w14:textId="77777777" w:rsidR="00FC743D" w:rsidRPr="00871FDC" w:rsidRDefault="00FC743D" w:rsidP="00FC743D">
                  <w:pPr>
                    <w:tabs>
                      <w:tab w:val="left" w:leader="dot" w:pos="4965"/>
                      <w:tab w:val="left" w:leader="dot" w:pos="8190"/>
                      <w:tab w:val="left" w:leader="dot" w:pos="10005"/>
                    </w:tabs>
                    <w:spacing w:before="120" w:after="120" w:line="240" w:lineRule="auto"/>
                    <w:ind w:firstLine="15"/>
                    <w:jc w:val="both"/>
                    <w:rPr>
                      <w:rFonts w:ascii="Times New Roman" w:eastAsia="Calibri" w:hAnsi="Times New Roman" w:cs="Times New Roman"/>
                      <w:noProof/>
                    </w:rPr>
                  </w:pPr>
                  <w:r w:rsidRPr="00871FDC">
                    <w:rPr>
                      <w:rFonts w:ascii="Times New Roman" w:eastAsia="Calibri" w:hAnsi="Times New Roman" w:cs="Times New Roman"/>
                      <w:noProof/>
                    </w:rPr>
                    <w:t>Quốc tịch 1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ab/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</w:rPr>
                    <w:t xml:space="preserve"> 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sym w:font="Wingdings" w:char="F06F"/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</w:rPr>
                    <w:t xml:space="preserve"> Không quốc tịch</w:t>
                  </w:r>
                </w:p>
                <w:p w14:paraId="36A4429F" w14:textId="77777777" w:rsidR="00FC743D" w:rsidRPr="00871FDC" w:rsidRDefault="00FC743D" w:rsidP="00FC743D">
                  <w:pPr>
                    <w:tabs>
                      <w:tab w:val="left" w:leader="dot" w:pos="4965"/>
                      <w:tab w:val="left" w:leader="dot" w:pos="8190"/>
                      <w:tab w:val="left" w:leader="dot" w:pos="10005"/>
                    </w:tabs>
                    <w:spacing w:before="120" w:after="120" w:line="240" w:lineRule="auto"/>
                    <w:ind w:firstLine="15"/>
                    <w:jc w:val="both"/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</w:pPr>
                  <w:r w:rsidRPr="00871FDC">
                    <w:rPr>
                      <w:rFonts w:ascii="Times New Roman" w:eastAsia="Calibri" w:hAnsi="Times New Roman" w:cs="Times New Roman"/>
                      <w:noProof/>
                    </w:rPr>
                    <w:t xml:space="preserve">Loại GTXMTT              </w:t>
                  </w:r>
                  <w:r>
                    <w:rPr>
                      <w:rFonts w:ascii="Times New Roman" w:eastAsia="Calibri" w:hAnsi="Times New Roman" w:cs="Times New Roman"/>
                      <w:noProof/>
                    </w:rPr>
                    <w:t xml:space="preserve">       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sym w:font="Wingdings" w:char="F06F"/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</w:rPr>
                    <w:t xml:space="preserve"> CCCD</w:t>
                  </w:r>
                  <w:r>
                    <w:rPr>
                      <w:rFonts w:ascii="Times New Roman" w:eastAsia="Calibri" w:hAnsi="Times New Roman" w:cs="Times New Roman"/>
                      <w:noProof/>
                    </w:rPr>
                    <w:t xml:space="preserve">                       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</w:rPr>
                    <w:t xml:space="preserve"> 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sym w:font="Wingdings" w:char="F06F"/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</w:rPr>
                    <w:t xml:space="preserve"> Hộ chiếu</w:t>
                  </w:r>
                </w:p>
                <w:p w14:paraId="569C9A6A" w14:textId="77777777" w:rsidR="00FC743D" w:rsidRPr="00871FDC" w:rsidRDefault="00FC743D" w:rsidP="00FC743D">
                  <w:pPr>
                    <w:tabs>
                      <w:tab w:val="left" w:leader="dot" w:pos="3165"/>
                      <w:tab w:val="left" w:leader="dot" w:pos="6585"/>
                      <w:tab w:val="left" w:leader="dot" w:pos="10689"/>
                    </w:tabs>
                    <w:spacing w:before="120" w:after="120" w:line="240" w:lineRule="auto"/>
                    <w:ind w:firstLine="15"/>
                    <w:jc w:val="both"/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</w:pPr>
                  <w:r w:rsidRPr="00871FDC">
                    <w:rPr>
                      <w:rFonts w:ascii="Times New Roman" w:eastAsia="Calibri" w:hAnsi="Times New Roman" w:cs="Times New Roman"/>
                      <w:noProof/>
                    </w:rPr>
                    <w:t>Số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ab/>
                    <w:t>Ngày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</w:rPr>
                    <w:t xml:space="preserve"> 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>cấp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ab/>
                    <w:t xml:space="preserve"> Ngày hết hạn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ab/>
                  </w:r>
                </w:p>
                <w:p w14:paraId="50DCA761" w14:textId="77777777" w:rsidR="00FC743D" w:rsidRPr="00871FDC" w:rsidRDefault="00FC743D" w:rsidP="00FC743D">
                  <w:pPr>
                    <w:tabs>
                      <w:tab w:val="left" w:leader="dot" w:pos="4335"/>
                      <w:tab w:val="left" w:leader="dot" w:pos="10689"/>
                    </w:tabs>
                    <w:spacing w:before="120" w:after="120" w:line="240" w:lineRule="auto"/>
                    <w:ind w:firstLine="15"/>
                    <w:jc w:val="both"/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</w:pP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>Nơi cấp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ab/>
                    <w:t>Điện thoại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ab/>
                  </w:r>
                </w:p>
                <w:p w14:paraId="3C0E0A08" w14:textId="77777777" w:rsidR="00FC743D" w:rsidRPr="00871FDC" w:rsidRDefault="00FC743D" w:rsidP="00FC743D">
                  <w:pPr>
                    <w:tabs>
                      <w:tab w:val="left" w:leader="dot" w:pos="4335"/>
                      <w:tab w:val="left" w:leader="dot" w:pos="10689"/>
                    </w:tabs>
                    <w:spacing w:before="120" w:after="120" w:line="240" w:lineRule="auto"/>
                    <w:ind w:firstLine="15"/>
                    <w:jc w:val="both"/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</w:pP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>Quốc tịch 2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ab/>
                    <w:t>Số hộ chiếu</w:t>
                  </w:r>
                  <w:r>
                    <w:rPr>
                      <w:rFonts w:ascii="Times New Roman" w:hAnsi="Times New Roman"/>
                      <w:i/>
                      <w:iCs/>
                      <w:color w:val="000000"/>
                    </w:rPr>
                    <w:t xml:space="preserve"> 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ab/>
                  </w:r>
                </w:p>
                <w:p w14:paraId="01A3ADED" w14:textId="77777777" w:rsidR="00FC743D" w:rsidRPr="004B2D2C" w:rsidRDefault="00FC743D" w:rsidP="00FC743D">
                  <w:pPr>
                    <w:tabs>
                      <w:tab w:val="left" w:leader="dot" w:pos="3525"/>
                      <w:tab w:val="left" w:leader="dot" w:pos="7185"/>
                      <w:tab w:val="left" w:leader="dot" w:pos="10689"/>
                    </w:tabs>
                    <w:spacing w:before="120" w:after="120" w:line="240" w:lineRule="auto"/>
                    <w:ind w:firstLine="15"/>
                    <w:jc w:val="both"/>
                    <w:rPr>
                      <w:rFonts w:ascii="Times New Roman" w:eastAsia="Calibri" w:hAnsi="Times New Roman" w:cs="Times New Roman"/>
                      <w:noProof/>
                    </w:rPr>
                  </w:pP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>Ngày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</w:rPr>
                    <w:t xml:space="preserve"> 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>cấp</w:t>
                  </w:r>
                  <w:r w:rsidRPr="009F4446">
                    <w:rPr>
                      <w:rFonts w:ascii="Times New Roman" w:hAnsi="Times New Roman"/>
                      <w:i/>
                      <w:color w:val="000000"/>
                    </w:rPr>
                    <w:t xml:space="preserve"> 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ab/>
                    <w:t>Ngày hết hạn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ab/>
                    <w:t>Nơi cấp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ab/>
                  </w:r>
                </w:p>
                <w:p w14:paraId="7F54087A" w14:textId="77777777" w:rsidR="00FC743D" w:rsidRPr="00871FDC" w:rsidRDefault="00FC743D" w:rsidP="00FC743D">
                  <w:pPr>
                    <w:tabs>
                      <w:tab w:val="left" w:leader="dot" w:pos="10689"/>
                    </w:tabs>
                    <w:spacing w:before="120" w:after="120" w:line="240" w:lineRule="auto"/>
                    <w:ind w:firstLine="15"/>
                    <w:jc w:val="both"/>
                    <w:rPr>
                      <w:rFonts w:ascii="Times New Roman" w:eastAsia="Calibri" w:hAnsi="Times New Roman" w:cs="Times New Roman"/>
                      <w:noProof/>
                    </w:rPr>
                  </w:pP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>Số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</w:rPr>
                    <w:t xml:space="preserve"> định danh cá nhân</w:t>
                  </w:r>
                  <w:r>
                    <w:rPr>
                      <w:rFonts w:ascii="Times New Roman" w:hAnsi="Times New Roman"/>
                      <w:i/>
                      <w:iCs/>
                      <w:color w:val="000000"/>
                      <w:lang w:val="en"/>
                    </w:rPr>
                    <w:t xml:space="preserve"> 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ab/>
                  </w:r>
                </w:p>
                <w:p w14:paraId="55D6370B" w14:textId="77777777" w:rsidR="00FC743D" w:rsidRPr="00871FDC" w:rsidRDefault="00FC743D" w:rsidP="00FC743D">
                  <w:pPr>
                    <w:tabs>
                      <w:tab w:val="left" w:leader="dot" w:pos="10689"/>
                    </w:tabs>
                    <w:spacing w:before="120" w:after="120" w:line="240" w:lineRule="auto"/>
                    <w:ind w:firstLine="15"/>
                    <w:jc w:val="both"/>
                    <w:rPr>
                      <w:kern w:val="2"/>
                      <w14:ligatures w14:val="standardContextual"/>
                    </w:rPr>
                  </w:pPr>
                  <w:r w:rsidRPr="00871FDC">
                    <w:rPr>
                      <w:rFonts w:ascii="Times New Roman" w:eastAsia="Calibri" w:hAnsi="Times New Roman" w:cs="Times New Roman"/>
                      <w:noProof/>
                    </w:rPr>
                    <w:lastRenderedPageBreak/>
                    <w:t>Số thị thực/thẻ tạm trú</w:t>
                  </w:r>
                  <w:r w:rsidRPr="00871FDC">
                    <w:rPr>
                      <w:rFonts w:ascii="Times New Roman" w:eastAsia="Calibri" w:hAnsi="Times New Roman" w:cs="Times New Roman"/>
                      <w:i/>
                      <w:iCs/>
                      <w:noProof/>
                      <w:vertAlign w:val="superscript"/>
                    </w:rPr>
                    <w:t>:*(đối với người nước ngoài)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ab/>
                  </w:r>
                </w:p>
                <w:p w14:paraId="160A76A4" w14:textId="77777777" w:rsidR="00FC743D" w:rsidRPr="00871FDC" w:rsidRDefault="00FC743D" w:rsidP="00FC743D">
                  <w:pPr>
                    <w:tabs>
                      <w:tab w:val="left" w:leader="dot" w:pos="4929"/>
                      <w:tab w:val="left" w:leader="dot" w:pos="10689"/>
                    </w:tabs>
                    <w:spacing w:before="120" w:after="120" w:line="240" w:lineRule="auto"/>
                    <w:ind w:firstLine="15"/>
                    <w:jc w:val="both"/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</w:pP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>Ngày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</w:rPr>
                    <w:t xml:space="preserve"> 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>cấp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ab/>
                    <w:t>Ngày hết hạn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ab/>
                  </w:r>
                </w:p>
                <w:p w14:paraId="2A763CA8" w14:textId="77777777" w:rsidR="00FC743D" w:rsidRPr="00D36C91" w:rsidRDefault="00FC743D" w:rsidP="00FC743D">
                  <w:pPr>
                    <w:tabs>
                      <w:tab w:val="left" w:leader="dot" w:pos="10005"/>
                    </w:tabs>
                    <w:spacing w:before="120" w:after="120" w:line="240" w:lineRule="auto"/>
                    <w:ind w:firstLine="15"/>
                    <w:jc w:val="both"/>
                    <w:rPr>
                      <w:rFonts w:ascii="Times New Roman" w:eastAsia="Calibri" w:hAnsi="Times New Roman" w:cs="Times New Roman"/>
                      <w:noProof/>
                    </w:rPr>
                  </w:pP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>Tình trạng cư trú tại Việt Nam</w:t>
                  </w:r>
                  <w:r>
                    <w:rPr>
                      <w:rFonts w:ascii="Times New Roman" w:eastAsia="Calibri" w:hAnsi="Times New Roman" w:cs="Times New Roman"/>
                      <w:noProof/>
                    </w:rPr>
                    <w:t xml:space="preserve">                 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sym w:font="Wingdings" w:char="F0A8"/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 xml:space="preserve"> Cư trú                </w:t>
                  </w:r>
                  <w:r>
                    <w:rPr>
                      <w:rFonts w:ascii="Times New Roman" w:eastAsia="Calibri" w:hAnsi="Times New Roman" w:cs="Times New Roman"/>
                      <w:noProof/>
                    </w:rPr>
                    <w:t xml:space="preserve">                     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sym w:font="Wingdings" w:char="F0A8"/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 xml:space="preserve"> Không cư trú</w:t>
                  </w:r>
                </w:p>
                <w:p w14:paraId="1501D306" w14:textId="77777777" w:rsidR="00FC743D" w:rsidRDefault="00FC743D" w:rsidP="00FC743D">
                  <w:pPr>
                    <w:tabs>
                      <w:tab w:val="left" w:pos="284"/>
                      <w:tab w:val="left" w:leader="dot" w:pos="10695"/>
                    </w:tabs>
                    <w:spacing w:after="0" w:line="240" w:lineRule="auto"/>
                    <w:ind w:right="-105"/>
                    <w:rPr>
                      <w:rFonts w:ascii="Times New Roman" w:hAnsi="Times New Roman"/>
                      <w:i/>
                      <w:iCs/>
                      <w:color w:val="000000"/>
                    </w:rPr>
                  </w:pPr>
                  <w:r w:rsidRPr="00871FDC">
                    <w:rPr>
                      <w:rFonts w:ascii="Times New Roman" w:eastAsia="Calibri" w:hAnsi="Times New Roman" w:cs="Times New Roman"/>
                      <w:noProof/>
                    </w:rPr>
                    <w:t>Địa chỉ thường trú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ab/>
                  </w:r>
                </w:p>
                <w:p w14:paraId="0209466E" w14:textId="77777777" w:rsidR="00FC743D" w:rsidRPr="00A72911" w:rsidRDefault="00FC743D" w:rsidP="00FC743D">
                  <w:pPr>
                    <w:tabs>
                      <w:tab w:val="left" w:leader="dot" w:pos="10695"/>
                    </w:tabs>
                    <w:spacing w:before="120" w:after="120" w:line="240" w:lineRule="auto"/>
                    <w:ind w:firstLine="15"/>
                    <w:jc w:val="both"/>
                    <w:rPr>
                      <w:rFonts w:ascii="Times New Roman" w:hAnsi="Times New Roman"/>
                      <w:iCs/>
                      <w:color w:val="000000"/>
                    </w:rPr>
                  </w:pP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>Địa chỉ cư trú nước ngoài</w:t>
                  </w:r>
                  <w:r w:rsidRPr="003D39C1">
                    <w:rPr>
                      <w:rFonts w:ascii="Times New Roman" w:eastAsia="Calibri" w:hAnsi="Times New Roman" w:cs="Times New Roman"/>
                      <w:i/>
                      <w:iCs/>
                      <w:noProof/>
                    </w:rPr>
                    <w:t>(nếu có)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ab/>
                  </w:r>
                </w:p>
                <w:p w14:paraId="3B5E02F6" w14:textId="77777777" w:rsidR="00FC743D" w:rsidRDefault="00FC743D" w:rsidP="003F648C">
                  <w:pPr>
                    <w:tabs>
                      <w:tab w:val="left" w:pos="284"/>
                      <w:tab w:val="left" w:leader="dot" w:pos="4388"/>
                      <w:tab w:val="left" w:leader="dot" w:pos="10622"/>
                    </w:tabs>
                    <w:spacing w:after="0" w:line="360" w:lineRule="auto"/>
                    <w:jc w:val="both"/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</w:pPr>
                  <w:r w:rsidRPr="00D423E4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>Nghề</w:t>
                  </w:r>
                  <w:r>
                    <w:rPr>
                      <w:rFonts w:ascii="Times New Roman" w:eastAsia="Calibri" w:hAnsi="Times New Roman" w:cs="Times New Roman"/>
                      <w:noProof/>
                    </w:rPr>
                    <w:t xml:space="preserve"> </w:t>
                  </w:r>
                  <w:r w:rsidRPr="00D423E4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>nghiệp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ab/>
                  </w:r>
                  <w:r w:rsidRPr="00D423E4">
                    <w:rPr>
                      <w:rFonts w:ascii="Times New Roman" w:eastAsia="Calibri" w:hAnsi="Times New Roman" w:cs="Times New Roman"/>
                      <w:noProof/>
                    </w:rPr>
                    <w:t>Chức vụ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ab/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ab/>
                  </w:r>
                </w:p>
                <w:p w14:paraId="6A31D5AF" w14:textId="20A460B9" w:rsidR="0087469F" w:rsidRPr="004C164A" w:rsidRDefault="0087469F" w:rsidP="003F648C">
                  <w:pPr>
                    <w:tabs>
                      <w:tab w:val="left" w:pos="284"/>
                      <w:tab w:val="left" w:leader="dot" w:pos="4388"/>
                      <w:tab w:val="left" w:leader="dot" w:pos="10622"/>
                    </w:tabs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</w:rPr>
                    <w:t xml:space="preserve">Thu nhập tháng (VND)    </w:t>
                  </w:r>
                  <w:r>
                    <w:rPr>
                      <w:rFonts w:ascii="Times New Roman" w:hAnsi="Times New Roman"/>
                      <w:bCs/>
                      <w:iCs/>
                      <w:color w:val="000000"/>
                    </w:rPr>
                    <w:sym w:font="Wingdings" w:char="006F"/>
                  </w:r>
                  <w:r>
                    <w:rPr>
                      <w:rFonts w:ascii="Times New Roman" w:hAnsi="Times New Roman"/>
                      <w:bCs/>
                      <w:iCs/>
                      <w:color w:val="000000"/>
                    </w:rPr>
                    <w:t xml:space="preserve"> Dưới 10 triệu      </w:t>
                  </w:r>
                  <w:r>
                    <w:rPr>
                      <w:rFonts w:ascii="Times New Roman" w:hAnsi="Times New Roman"/>
                      <w:bCs/>
                      <w:iCs/>
                      <w:color w:val="000000"/>
                    </w:rPr>
                    <w:sym w:font="Wingdings" w:char="006F"/>
                  </w:r>
                  <w:r>
                    <w:rPr>
                      <w:rFonts w:ascii="Times New Roman" w:hAnsi="Times New Roman"/>
                      <w:bCs/>
                      <w:iCs/>
                      <w:color w:val="000000"/>
                    </w:rPr>
                    <w:t xml:space="preserve"> Từ 10 – dưới 20 triệu      </w:t>
                  </w:r>
                  <w:r>
                    <w:rPr>
                      <w:rFonts w:ascii="Times New Roman" w:hAnsi="Times New Roman"/>
                      <w:bCs/>
                      <w:iCs/>
                      <w:color w:val="000000"/>
                    </w:rPr>
                    <w:sym w:font="Wingdings" w:char="006F"/>
                  </w:r>
                  <w:r>
                    <w:rPr>
                      <w:rFonts w:ascii="Times New Roman" w:hAnsi="Times New Roman"/>
                      <w:bCs/>
                      <w:iCs/>
                      <w:color w:val="000000"/>
                    </w:rPr>
                    <w:t xml:space="preserve"> Từ 20 – 50 triệu       </w:t>
                  </w:r>
                  <w:r>
                    <w:rPr>
                      <w:rFonts w:ascii="Times New Roman" w:hAnsi="Times New Roman"/>
                      <w:bCs/>
                      <w:iCs/>
                      <w:color w:val="000000"/>
                    </w:rPr>
                    <w:sym w:font="Wingdings" w:char="006F"/>
                  </w:r>
                  <w:r>
                    <w:rPr>
                      <w:rFonts w:ascii="Times New Roman" w:hAnsi="Times New Roman"/>
                      <w:bCs/>
                      <w:iCs/>
                      <w:color w:val="000000"/>
                    </w:rPr>
                    <w:t xml:space="preserve"> Trên 50 triệu</w:t>
                  </w:r>
                </w:p>
              </w:tc>
            </w:tr>
          </w:tbl>
          <w:p w14:paraId="6E4AB1AD" w14:textId="77777777" w:rsidR="00FC743D" w:rsidRPr="004C164A" w:rsidRDefault="00FC743D" w:rsidP="00FC743D">
            <w:pPr>
              <w:tabs>
                <w:tab w:val="left" w:pos="284"/>
              </w:tabs>
              <w:spacing w:after="0" w:line="240" w:lineRule="auto"/>
              <w:ind w:right="-105"/>
              <w:jc w:val="both"/>
              <w:rPr>
                <w:rFonts w:ascii="Times New Roman" w:eastAsia="Times New Roman" w:hAnsi="Times New Roman" w:cs="Times New Roman"/>
                <w:noProof/>
                <w:lang w:val="vi-VN"/>
              </w:rPr>
            </w:pPr>
          </w:p>
        </w:tc>
      </w:tr>
      <w:tr w:rsidR="00FC743D" w:rsidRPr="004C164A" w14:paraId="24C346EB" w14:textId="77777777" w:rsidTr="00870AC5">
        <w:trPr>
          <w:trHeight w:val="367"/>
        </w:trPr>
        <w:tc>
          <w:tcPr>
            <w:tcW w:w="11240" w:type="dxa"/>
            <w:gridSpan w:val="6"/>
            <w:vAlign w:val="center"/>
          </w:tcPr>
          <w:p w14:paraId="6DD87D16" w14:textId="2C9702F4" w:rsidR="00FC743D" w:rsidRPr="004C164A" w:rsidRDefault="00FC743D" w:rsidP="00FC743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423"/>
              <w:jc w:val="both"/>
              <w:rPr>
                <w:rFonts w:ascii="Times New Roman" w:eastAsia="Times New Roman" w:hAnsi="Times New Roman"/>
                <w:noProof/>
              </w:rPr>
            </w:pPr>
            <w:r w:rsidRPr="004C164A">
              <w:rPr>
                <w:rFonts w:ascii="Times New Roman" w:hAnsi="Times New Roman"/>
                <w:b/>
                <w:noProof/>
              </w:rPr>
              <w:lastRenderedPageBreak/>
              <w:t xml:space="preserve"> </w:t>
            </w:r>
            <w:r w:rsidRPr="004C164A">
              <w:rPr>
                <w:rFonts w:ascii="Times New Roman" w:hAnsi="Times New Roman"/>
                <w:b/>
                <w:noProof/>
                <w:lang w:val="vi-VN"/>
              </w:rPr>
              <w:t>KẾ TOÁN TRƯỞNG/NGƯỜI PHỤ TRÁCH KẾ TOÁN</w:t>
            </w:r>
            <w:r w:rsidRPr="004C164A">
              <w:rPr>
                <w:rFonts w:ascii="Times New Roman" w:hAnsi="Times New Roman"/>
                <w:b/>
                <w:noProof/>
                <w:lang w:val="en-GB"/>
              </w:rPr>
              <w:t>/ HỢP ĐỒNG THUÊ KẾ TOÁN</w:t>
            </w:r>
          </w:p>
          <w:p w14:paraId="54F3B713" w14:textId="4F5A21A5" w:rsidR="00FC743D" w:rsidRPr="004C164A" w:rsidRDefault="00FC743D" w:rsidP="00FC743D">
            <w:pPr>
              <w:tabs>
                <w:tab w:val="left" w:pos="284"/>
              </w:tabs>
              <w:spacing w:after="0" w:line="240" w:lineRule="auto"/>
              <w:ind w:right="-105" w:firstLine="420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4C164A">
              <w:rPr>
                <w:rFonts w:ascii="Times New Roman" w:eastAsia="Times New Roman" w:hAnsi="Times New Roman" w:cs="Times New Roman"/>
                <w:noProof/>
                <w:lang w:val="vi-VN"/>
              </w:rPr>
              <w:sym w:font="Wingdings" w:char="006F"/>
            </w:r>
            <w:r w:rsidRPr="004C164A">
              <w:rPr>
                <w:rFonts w:ascii="Times New Roman" w:eastAsia="Times New Roman" w:hAnsi="Times New Roman" w:cs="Times New Roman"/>
                <w:noProof/>
                <w:lang w:val="vi-VN"/>
              </w:rPr>
              <w:t xml:space="preserve">  </w:t>
            </w:r>
            <w:r w:rsidRPr="004C164A">
              <w:rPr>
                <w:rFonts w:ascii="Times New Roman" w:hAnsi="Times New Roman" w:cs="Times New Roman"/>
                <w:b/>
                <w:noProof/>
                <w:lang w:val="vi-VN"/>
              </w:rPr>
              <w:t xml:space="preserve">Kế toán trưởng                              </w:t>
            </w:r>
            <w:r w:rsidRPr="004C164A">
              <w:rPr>
                <w:rFonts w:ascii="Times New Roman" w:eastAsia="Times New Roman" w:hAnsi="Times New Roman" w:cs="Times New Roman"/>
                <w:noProof/>
                <w:lang w:val="vi-VN"/>
              </w:rPr>
              <w:sym w:font="Wingdings" w:char="006F"/>
            </w:r>
            <w:r w:rsidRPr="004C164A">
              <w:rPr>
                <w:rFonts w:ascii="Times New Roman" w:eastAsia="Times New Roman" w:hAnsi="Times New Roman" w:cs="Times New Roman"/>
                <w:noProof/>
                <w:lang w:val="vi-VN"/>
              </w:rPr>
              <w:t xml:space="preserve">  </w:t>
            </w:r>
            <w:r w:rsidRPr="004C164A">
              <w:rPr>
                <w:rFonts w:ascii="Times New Roman" w:eastAsia="Times New Roman" w:hAnsi="Times New Roman" w:cs="Times New Roman"/>
                <w:b/>
                <w:noProof/>
                <w:lang w:val="vi-VN"/>
              </w:rPr>
              <w:t>Người phụ trách kế toán</w:t>
            </w:r>
            <w:r w:rsidRPr="004C164A">
              <w:rPr>
                <w:rFonts w:ascii="Times New Roman" w:eastAsia="Times New Roman" w:hAnsi="Times New Roman" w:cs="Times New Roman"/>
                <w:b/>
                <w:noProof/>
                <w:lang w:val="en-GB"/>
              </w:rPr>
              <w:t xml:space="preserve">                   </w:t>
            </w:r>
            <w:r w:rsidRPr="004C164A">
              <w:rPr>
                <w:rFonts w:ascii="Times New Roman" w:eastAsia="Times New Roman" w:hAnsi="Times New Roman" w:cs="Times New Roman"/>
                <w:noProof/>
                <w:lang w:val="vi-VN"/>
              </w:rPr>
              <w:sym w:font="Wingdings" w:char="006F"/>
            </w:r>
            <w:r w:rsidRPr="004C164A">
              <w:rPr>
                <w:rFonts w:ascii="Times New Roman" w:eastAsia="Times New Roman" w:hAnsi="Times New Roman" w:cs="Times New Roman"/>
                <w:noProof/>
                <w:lang w:val="en-GB"/>
              </w:rPr>
              <w:t xml:space="preserve"> </w:t>
            </w:r>
            <w:r w:rsidRPr="004C164A">
              <w:rPr>
                <w:rFonts w:ascii="Times New Roman" w:eastAsia="Times New Roman" w:hAnsi="Times New Roman" w:cs="Times New Roman"/>
                <w:b/>
                <w:noProof/>
                <w:lang w:val="en-GB"/>
              </w:rPr>
              <w:t xml:space="preserve">Hợp đồng thuê kế toán     </w:t>
            </w:r>
          </w:p>
        </w:tc>
      </w:tr>
      <w:tr w:rsidR="00FC743D" w:rsidRPr="004C164A" w14:paraId="7DE8C3F8" w14:textId="77777777" w:rsidTr="00870AC5">
        <w:trPr>
          <w:trHeight w:val="367"/>
        </w:trPr>
        <w:tc>
          <w:tcPr>
            <w:tcW w:w="11240" w:type="dxa"/>
            <w:gridSpan w:val="6"/>
            <w:vAlign w:val="center"/>
          </w:tcPr>
          <w:tbl>
            <w:tblPr>
              <w:tblW w:w="11358" w:type="dxa"/>
              <w:tblLook w:val="0000" w:firstRow="0" w:lastRow="0" w:firstColumn="0" w:lastColumn="0" w:noHBand="0" w:noVBand="0"/>
            </w:tblPr>
            <w:tblGrid>
              <w:gridCol w:w="11358"/>
            </w:tblGrid>
            <w:tr w:rsidR="00FC743D" w:rsidRPr="004C164A" w14:paraId="535D5DBD" w14:textId="77777777" w:rsidTr="002C0210">
              <w:trPr>
                <w:trHeight w:val="2312"/>
              </w:trPr>
              <w:tc>
                <w:tcPr>
                  <w:tcW w:w="11358" w:type="dxa"/>
                </w:tcPr>
                <w:p w14:paraId="25DE0967" w14:textId="77777777" w:rsidR="00830680" w:rsidRDefault="00830680" w:rsidP="00830680">
                  <w:pPr>
                    <w:tabs>
                      <w:tab w:val="left" w:leader="dot" w:pos="5565"/>
                      <w:tab w:val="left" w:leader="dot" w:pos="8190"/>
                      <w:tab w:val="left" w:leader="dot" w:pos="10005"/>
                    </w:tabs>
                    <w:spacing w:before="120" w:after="120" w:line="240" w:lineRule="auto"/>
                    <w:ind w:firstLine="15"/>
                    <w:jc w:val="both"/>
                    <w:rPr>
                      <w:rFonts w:ascii="Times New Roman" w:hAnsi="Times New Roman"/>
                      <w:bCs/>
                      <w:i/>
                      <w:color w:val="000000"/>
                    </w:rPr>
                  </w:pPr>
                  <w:r w:rsidRPr="00871FDC">
                    <w:rPr>
                      <w:rFonts w:ascii="Times New Roman" w:eastAsia="Calibri" w:hAnsi="Times New Roman" w:cs="Times New Roman"/>
                      <w:noProof/>
                    </w:rPr>
                    <w:t>Họ tên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ab/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</w:rPr>
                    <w:t xml:space="preserve"> Giới tính</w:t>
                  </w:r>
                  <w:r>
                    <w:rPr>
                      <w:rFonts w:ascii="Times New Roman" w:hAnsi="Times New Roman"/>
                      <w:bCs/>
                      <w:i/>
                      <w:color w:val="000000"/>
                    </w:rPr>
                    <w:t xml:space="preserve">   </w:t>
                  </w:r>
                  <w:r>
                    <w:rPr>
                      <w:rFonts w:ascii="Times New Roman" w:eastAsia="Calibri" w:hAnsi="Times New Roman" w:cs="Times New Roman"/>
                      <w:noProof/>
                    </w:rPr>
                    <w:t xml:space="preserve">  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sym w:font="Wingdings" w:char="F06F"/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</w:rPr>
                    <w:t xml:space="preserve"> Nam</w:t>
                  </w:r>
                  <w:r>
                    <w:rPr>
                      <w:rFonts w:ascii="Times New Roman" w:eastAsia="Calibri" w:hAnsi="Times New Roman" w:cs="Times New Roman"/>
                      <w:noProof/>
                    </w:rPr>
                    <w:t xml:space="preserve">                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sym w:font="Wingdings" w:char="F06F"/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</w:rPr>
                    <w:t xml:space="preserve"> Nữ</w:t>
                  </w:r>
                </w:p>
                <w:p w14:paraId="521B7096" w14:textId="77777777" w:rsidR="00830680" w:rsidRPr="00871FDC" w:rsidRDefault="00830680" w:rsidP="00830680">
                  <w:pPr>
                    <w:tabs>
                      <w:tab w:val="left" w:leader="dot" w:pos="10695"/>
                    </w:tabs>
                    <w:spacing w:before="120" w:after="120" w:line="240" w:lineRule="auto"/>
                    <w:ind w:firstLine="15"/>
                    <w:jc w:val="both"/>
                    <w:rPr>
                      <w:rFonts w:ascii="Times New Roman" w:eastAsia="Calibri" w:hAnsi="Times New Roman" w:cs="Times New Roman"/>
                      <w:noProof/>
                    </w:rPr>
                  </w:pPr>
                  <w:r w:rsidRPr="00670ED2">
                    <w:rPr>
                      <w:rFonts w:ascii="Times New Roman" w:hAnsi="Times New Roman"/>
                      <w:bCs/>
                      <w:iCs/>
                      <w:color w:val="000000"/>
                    </w:rPr>
                    <w:t>Ngày sin</w:t>
                  </w:r>
                  <w:r>
                    <w:rPr>
                      <w:rFonts w:ascii="Times New Roman" w:hAnsi="Times New Roman"/>
                      <w:bCs/>
                      <w:iCs/>
                      <w:color w:val="000000"/>
                    </w:rPr>
                    <w:t>h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ab/>
                  </w:r>
                </w:p>
                <w:p w14:paraId="01BB15DE" w14:textId="77777777" w:rsidR="00830680" w:rsidRPr="00871FDC" w:rsidRDefault="00830680" w:rsidP="00830680">
                  <w:pPr>
                    <w:tabs>
                      <w:tab w:val="left" w:leader="dot" w:pos="4965"/>
                      <w:tab w:val="left" w:leader="dot" w:pos="8190"/>
                      <w:tab w:val="left" w:leader="dot" w:pos="10005"/>
                    </w:tabs>
                    <w:spacing w:before="120" w:after="120" w:line="240" w:lineRule="auto"/>
                    <w:ind w:firstLine="15"/>
                    <w:jc w:val="both"/>
                    <w:rPr>
                      <w:rFonts w:ascii="Times New Roman" w:eastAsia="Calibri" w:hAnsi="Times New Roman" w:cs="Times New Roman"/>
                      <w:noProof/>
                    </w:rPr>
                  </w:pPr>
                  <w:r w:rsidRPr="00871FDC">
                    <w:rPr>
                      <w:rFonts w:ascii="Times New Roman" w:eastAsia="Calibri" w:hAnsi="Times New Roman" w:cs="Times New Roman"/>
                      <w:noProof/>
                    </w:rPr>
                    <w:t>Quốc tịch 1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ab/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</w:rPr>
                    <w:t xml:space="preserve"> 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sym w:font="Wingdings" w:char="F06F"/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</w:rPr>
                    <w:t xml:space="preserve"> Không quốc tịch</w:t>
                  </w:r>
                </w:p>
                <w:p w14:paraId="0142A44B" w14:textId="77777777" w:rsidR="00830680" w:rsidRPr="00871FDC" w:rsidRDefault="00830680" w:rsidP="00830680">
                  <w:pPr>
                    <w:tabs>
                      <w:tab w:val="left" w:leader="dot" w:pos="4965"/>
                      <w:tab w:val="left" w:leader="dot" w:pos="8190"/>
                      <w:tab w:val="left" w:leader="dot" w:pos="10005"/>
                    </w:tabs>
                    <w:spacing w:before="120" w:after="120" w:line="240" w:lineRule="auto"/>
                    <w:ind w:firstLine="15"/>
                    <w:jc w:val="both"/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</w:pPr>
                  <w:r w:rsidRPr="00871FDC">
                    <w:rPr>
                      <w:rFonts w:ascii="Times New Roman" w:eastAsia="Calibri" w:hAnsi="Times New Roman" w:cs="Times New Roman"/>
                      <w:noProof/>
                    </w:rPr>
                    <w:t xml:space="preserve">Loại GTXMTT              </w:t>
                  </w:r>
                  <w:r>
                    <w:rPr>
                      <w:rFonts w:ascii="Times New Roman" w:eastAsia="Calibri" w:hAnsi="Times New Roman" w:cs="Times New Roman"/>
                      <w:noProof/>
                    </w:rPr>
                    <w:t xml:space="preserve">       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sym w:font="Wingdings" w:char="F06F"/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</w:rPr>
                    <w:t xml:space="preserve"> CCCD</w:t>
                  </w:r>
                  <w:r>
                    <w:rPr>
                      <w:rFonts w:ascii="Times New Roman" w:eastAsia="Calibri" w:hAnsi="Times New Roman" w:cs="Times New Roman"/>
                      <w:noProof/>
                    </w:rPr>
                    <w:t xml:space="preserve">                       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</w:rPr>
                    <w:t xml:space="preserve"> 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sym w:font="Wingdings" w:char="F06F"/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</w:rPr>
                    <w:t xml:space="preserve"> Hộ chiếu</w:t>
                  </w:r>
                </w:p>
                <w:p w14:paraId="74A57F07" w14:textId="77777777" w:rsidR="00830680" w:rsidRPr="00871FDC" w:rsidRDefault="00830680" w:rsidP="00830680">
                  <w:pPr>
                    <w:tabs>
                      <w:tab w:val="left" w:leader="dot" w:pos="3165"/>
                      <w:tab w:val="left" w:leader="dot" w:pos="6585"/>
                      <w:tab w:val="left" w:leader="dot" w:pos="10689"/>
                    </w:tabs>
                    <w:spacing w:before="120" w:after="120" w:line="240" w:lineRule="auto"/>
                    <w:ind w:firstLine="15"/>
                    <w:jc w:val="both"/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</w:pPr>
                  <w:r w:rsidRPr="00871FDC">
                    <w:rPr>
                      <w:rFonts w:ascii="Times New Roman" w:eastAsia="Calibri" w:hAnsi="Times New Roman" w:cs="Times New Roman"/>
                      <w:noProof/>
                    </w:rPr>
                    <w:t>Số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ab/>
                    <w:t>Ngày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</w:rPr>
                    <w:t xml:space="preserve"> 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>cấp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ab/>
                    <w:t xml:space="preserve"> Ngày hết hạn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ab/>
                  </w:r>
                </w:p>
                <w:p w14:paraId="0C071FB5" w14:textId="77777777" w:rsidR="00830680" w:rsidRPr="00871FDC" w:rsidRDefault="00830680" w:rsidP="00830680">
                  <w:pPr>
                    <w:tabs>
                      <w:tab w:val="left" w:leader="dot" w:pos="4335"/>
                      <w:tab w:val="left" w:leader="dot" w:pos="10689"/>
                    </w:tabs>
                    <w:spacing w:before="120" w:after="120" w:line="240" w:lineRule="auto"/>
                    <w:ind w:firstLine="15"/>
                    <w:jc w:val="both"/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</w:pP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>Nơi cấp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ab/>
                    <w:t>Điện thoại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ab/>
                  </w:r>
                </w:p>
                <w:p w14:paraId="08582645" w14:textId="77777777" w:rsidR="00830680" w:rsidRPr="00871FDC" w:rsidRDefault="00830680" w:rsidP="00830680">
                  <w:pPr>
                    <w:tabs>
                      <w:tab w:val="left" w:leader="dot" w:pos="4335"/>
                      <w:tab w:val="left" w:leader="dot" w:pos="10689"/>
                    </w:tabs>
                    <w:spacing w:before="120" w:after="120" w:line="240" w:lineRule="auto"/>
                    <w:ind w:firstLine="15"/>
                    <w:jc w:val="both"/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</w:pP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>Quốc tịch 2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ab/>
                    <w:t>Số hộ chiếu</w:t>
                  </w:r>
                  <w:r>
                    <w:rPr>
                      <w:rFonts w:ascii="Times New Roman" w:hAnsi="Times New Roman"/>
                      <w:i/>
                      <w:iCs/>
                      <w:color w:val="000000"/>
                    </w:rPr>
                    <w:t xml:space="preserve"> 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ab/>
                  </w:r>
                </w:p>
                <w:p w14:paraId="38C0CB6E" w14:textId="77777777" w:rsidR="00830680" w:rsidRPr="004B2D2C" w:rsidRDefault="00830680" w:rsidP="00830680">
                  <w:pPr>
                    <w:tabs>
                      <w:tab w:val="left" w:leader="dot" w:pos="3525"/>
                      <w:tab w:val="left" w:leader="dot" w:pos="7185"/>
                      <w:tab w:val="left" w:leader="dot" w:pos="10689"/>
                    </w:tabs>
                    <w:spacing w:before="120" w:after="120" w:line="240" w:lineRule="auto"/>
                    <w:ind w:firstLine="15"/>
                    <w:jc w:val="both"/>
                    <w:rPr>
                      <w:rFonts w:ascii="Times New Roman" w:eastAsia="Calibri" w:hAnsi="Times New Roman" w:cs="Times New Roman"/>
                      <w:noProof/>
                    </w:rPr>
                  </w:pP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>Ngày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</w:rPr>
                    <w:t xml:space="preserve"> 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>cấp</w:t>
                  </w:r>
                  <w:r w:rsidRPr="009F4446">
                    <w:rPr>
                      <w:rFonts w:ascii="Times New Roman" w:hAnsi="Times New Roman"/>
                      <w:i/>
                      <w:color w:val="000000"/>
                    </w:rPr>
                    <w:t xml:space="preserve"> 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ab/>
                    <w:t>Ngày hết hạn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ab/>
                    <w:t>Nơi cấp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ab/>
                  </w:r>
                </w:p>
                <w:p w14:paraId="574914CD" w14:textId="77777777" w:rsidR="00830680" w:rsidRPr="00871FDC" w:rsidRDefault="00830680" w:rsidP="00830680">
                  <w:pPr>
                    <w:tabs>
                      <w:tab w:val="left" w:leader="dot" w:pos="10689"/>
                    </w:tabs>
                    <w:spacing w:before="120" w:after="120" w:line="240" w:lineRule="auto"/>
                    <w:ind w:firstLine="15"/>
                    <w:jc w:val="both"/>
                    <w:rPr>
                      <w:rFonts w:ascii="Times New Roman" w:eastAsia="Calibri" w:hAnsi="Times New Roman" w:cs="Times New Roman"/>
                      <w:noProof/>
                    </w:rPr>
                  </w:pP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>Số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</w:rPr>
                    <w:t xml:space="preserve"> định danh cá nhân</w:t>
                  </w:r>
                  <w:r>
                    <w:rPr>
                      <w:rFonts w:ascii="Times New Roman" w:hAnsi="Times New Roman"/>
                      <w:i/>
                      <w:iCs/>
                      <w:color w:val="000000"/>
                      <w:lang w:val="en"/>
                    </w:rPr>
                    <w:t xml:space="preserve"> 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ab/>
                  </w:r>
                </w:p>
                <w:p w14:paraId="29AFCE25" w14:textId="77777777" w:rsidR="00830680" w:rsidRPr="00871FDC" w:rsidRDefault="00830680" w:rsidP="00830680">
                  <w:pPr>
                    <w:tabs>
                      <w:tab w:val="left" w:leader="dot" w:pos="10689"/>
                    </w:tabs>
                    <w:spacing w:before="120" w:after="120" w:line="240" w:lineRule="auto"/>
                    <w:ind w:firstLine="15"/>
                    <w:jc w:val="both"/>
                    <w:rPr>
                      <w:kern w:val="2"/>
                      <w14:ligatures w14:val="standardContextual"/>
                    </w:rPr>
                  </w:pPr>
                  <w:r w:rsidRPr="00871FDC">
                    <w:rPr>
                      <w:rFonts w:ascii="Times New Roman" w:eastAsia="Calibri" w:hAnsi="Times New Roman" w:cs="Times New Roman"/>
                      <w:noProof/>
                    </w:rPr>
                    <w:t>Số thị thực/thẻ tạm trú</w:t>
                  </w:r>
                  <w:r w:rsidRPr="00871FDC">
                    <w:rPr>
                      <w:rFonts w:ascii="Times New Roman" w:eastAsia="Calibri" w:hAnsi="Times New Roman" w:cs="Times New Roman"/>
                      <w:i/>
                      <w:iCs/>
                      <w:noProof/>
                      <w:vertAlign w:val="superscript"/>
                    </w:rPr>
                    <w:t>:*(đối với người nước ngoài)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ab/>
                  </w:r>
                </w:p>
                <w:p w14:paraId="58843AD4" w14:textId="77777777" w:rsidR="00830680" w:rsidRPr="00871FDC" w:rsidRDefault="00830680" w:rsidP="00830680">
                  <w:pPr>
                    <w:tabs>
                      <w:tab w:val="left" w:leader="dot" w:pos="4929"/>
                      <w:tab w:val="left" w:leader="dot" w:pos="10689"/>
                    </w:tabs>
                    <w:spacing w:before="120" w:after="120" w:line="240" w:lineRule="auto"/>
                    <w:ind w:firstLine="15"/>
                    <w:jc w:val="both"/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</w:pP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>Ngày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</w:rPr>
                    <w:t xml:space="preserve"> 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>cấp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ab/>
                    <w:t>Ngày hết hạn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ab/>
                  </w:r>
                </w:p>
                <w:p w14:paraId="63D1CB9A" w14:textId="77777777" w:rsidR="00830680" w:rsidRPr="00D36C91" w:rsidRDefault="00830680" w:rsidP="00830680">
                  <w:pPr>
                    <w:tabs>
                      <w:tab w:val="left" w:leader="dot" w:pos="10005"/>
                    </w:tabs>
                    <w:spacing w:before="120" w:after="120" w:line="240" w:lineRule="auto"/>
                    <w:ind w:firstLine="15"/>
                    <w:jc w:val="both"/>
                    <w:rPr>
                      <w:rFonts w:ascii="Times New Roman" w:eastAsia="Calibri" w:hAnsi="Times New Roman" w:cs="Times New Roman"/>
                      <w:noProof/>
                    </w:rPr>
                  </w:pP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>Tình trạng cư trú tại Việt Nam</w:t>
                  </w:r>
                  <w:r>
                    <w:rPr>
                      <w:rFonts w:ascii="Times New Roman" w:eastAsia="Calibri" w:hAnsi="Times New Roman" w:cs="Times New Roman"/>
                      <w:noProof/>
                    </w:rPr>
                    <w:t xml:space="preserve">                 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sym w:font="Wingdings" w:char="F0A8"/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 xml:space="preserve"> Cư trú                </w:t>
                  </w:r>
                  <w:r>
                    <w:rPr>
                      <w:rFonts w:ascii="Times New Roman" w:eastAsia="Calibri" w:hAnsi="Times New Roman" w:cs="Times New Roman"/>
                      <w:noProof/>
                    </w:rPr>
                    <w:t xml:space="preserve">                     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sym w:font="Wingdings" w:char="F0A8"/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 xml:space="preserve"> Không cư trú</w:t>
                  </w:r>
                </w:p>
                <w:p w14:paraId="027CC511" w14:textId="77777777" w:rsidR="00830680" w:rsidRDefault="00830680" w:rsidP="00830680">
                  <w:pPr>
                    <w:tabs>
                      <w:tab w:val="left" w:pos="284"/>
                      <w:tab w:val="left" w:leader="dot" w:pos="10695"/>
                    </w:tabs>
                    <w:spacing w:after="0" w:line="240" w:lineRule="auto"/>
                    <w:ind w:right="-105"/>
                    <w:rPr>
                      <w:rFonts w:ascii="Times New Roman" w:hAnsi="Times New Roman"/>
                      <w:i/>
                      <w:iCs/>
                      <w:color w:val="000000"/>
                    </w:rPr>
                  </w:pPr>
                  <w:r w:rsidRPr="00871FDC">
                    <w:rPr>
                      <w:rFonts w:ascii="Times New Roman" w:eastAsia="Calibri" w:hAnsi="Times New Roman" w:cs="Times New Roman"/>
                      <w:noProof/>
                    </w:rPr>
                    <w:t>Địa chỉ thường trú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ab/>
                  </w:r>
                </w:p>
                <w:p w14:paraId="07A0C2CB" w14:textId="77777777" w:rsidR="00830680" w:rsidRPr="00A72911" w:rsidRDefault="00830680" w:rsidP="00830680">
                  <w:pPr>
                    <w:tabs>
                      <w:tab w:val="left" w:leader="dot" w:pos="10695"/>
                    </w:tabs>
                    <w:spacing w:before="120" w:after="120" w:line="240" w:lineRule="auto"/>
                    <w:ind w:firstLine="15"/>
                    <w:jc w:val="both"/>
                    <w:rPr>
                      <w:rFonts w:ascii="Times New Roman" w:hAnsi="Times New Roman"/>
                      <w:iCs/>
                      <w:color w:val="000000"/>
                    </w:rPr>
                  </w:pP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>Địa chỉ cư trú nước ngoài</w:t>
                  </w:r>
                  <w:r w:rsidRPr="003D39C1">
                    <w:rPr>
                      <w:rFonts w:ascii="Times New Roman" w:eastAsia="Calibri" w:hAnsi="Times New Roman" w:cs="Times New Roman"/>
                      <w:i/>
                      <w:iCs/>
                      <w:noProof/>
                    </w:rPr>
                    <w:t>(nếu có)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ab/>
                  </w:r>
                </w:p>
                <w:p w14:paraId="604FB878" w14:textId="77777777" w:rsidR="00FC743D" w:rsidRDefault="00830680" w:rsidP="003F648C">
                  <w:pPr>
                    <w:tabs>
                      <w:tab w:val="left" w:pos="284"/>
                      <w:tab w:val="left" w:leader="dot" w:pos="4370"/>
                      <w:tab w:val="left" w:leader="dot" w:pos="10670"/>
                    </w:tabs>
                    <w:spacing w:after="0" w:line="360" w:lineRule="auto"/>
                    <w:jc w:val="both"/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</w:pPr>
                  <w:r w:rsidRPr="00D423E4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>Nghề</w:t>
                  </w:r>
                  <w:r>
                    <w:rPr>
                      <w:rFonts w:ascii="Times New Roman" w:eastAsia="Calibri" w:hAnsi="Times New Roman" w:cs="Times New Roman"/>
                      <w:noProof/>
                    </w:rPr>
                    <w:t xml:space="preserve"> </w:t>
                  </w:r>
                  <w:r w:rsidRPr="00D423E4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>nghiệp</w:t>
                  </w:r>
                  <w:r w:rsidRPr="00D423E4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ab/>
                  </w:r>
                  <w:r w:rsidRPr="00D423E4">
                    <w:rPr>
                      <w:rFonts w:ascii="Times New Roman" w:eastAsia="Calibri" w:hAnsi="Times New Roman" w:cs="Times New Roman"/>
                      <w:noProof/>
                    </w:rPr>
                    <w:t>Chức vụ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ab/>
                  </w:r>
                </w:p>
                <w:p w14:paraId="4853D69F" w14:textId="6D64AB56" w:rsidR="0087469F" w:rsidRPr="004C164A" w:rsidRDefault="0087469F" w:rsidP="003F648C">
                  <w:pPr>
                    <w:tabs>
                      <w:tab w:val="left" w:pos="284"/>
                      <w:tab w:val="left" w:leader="dot" w:pos="4370"/>
                      <w:tab w:val="left" w:leader="dot" w:pos="10670"/>
                    </w:tabs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iCs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</w:rPr>
                    <w:t xml:space="preserve">Thu nhập tháng (VND)    </w:t>
                  </w:r>
                  <w:r>
                    <w:rPr>
                      <w:rFonts w:ascii="Times New Roman" w:hAnsi="Times New Roman"/>
                      <w:bCs/>
                      <w:iCs/>
                      <w:color w:val="000000"/>
                    </w:rPr>
                    <w:sym w:font="Wingdings" w:char="006F"/>
                  </w:r>
                  <w:r>
                    <w:rPr>
                      <w:rFonts w:ascii="Times New Roman" w:hAnsi="Times New Roman"/>
                      <w:bCs/>
                      <w:iCs/>
                      <w:color w:val="000000"/>
                    </w:rPr>
                    <w:t xml:space="preserve"> Dưới 10 triệu      </w:t>
                  </w:r>
                  <w:r>
                    <w:rPr>
                      <w:rFonts w:ascii="Times New Roman" w:hAnsi="Times New Roman"/>
                      <w:bCs/>
                      <w:iCs/>
                      <w:color w:val="000000"/>
                    </w:rPr>
                    <w:sym w:font="Wingdings" w:char="006F"/>
                  </w:r>
                  <w:r>
                    <w:rPr>
                      <w:rFonts w:ascii="Times New Roman" w:hAnsi="Times New Roman"/>
                      <w:bCs/>
                      <w:iCs/>
                      <w:color w:val="000000"/>
                    </w:rPr>
                    <w:t xml:space="preserve"> Từ 10 – dưới 20 triệu      </w:t>
                  </w:r>
                  <w:r>
                    <w:rPr>
                      <w:rFonts w:ascii="Times New Roman" w:hAnsi="Times New Roman"/>
                      <w:bCs/>
                      <w:iCs/>
                      <w:color w:val="000000"/>
                    </w:rPr>
                    <w:sym w:font="Wingdings" w:char="006F"/>
                  </w:r>
                  <w:r>
                    <w:rPr>
                      <w:rFonts w:ascii="Times New Roman" w:hAnsi="Times New Roman"/>
                      <w:bCs/>
                      <w:iCs/>
                      <w:color w:val="000000"/>
                    </w:rPr>
                    <w:t xml:space="preserve"> Từ 20 – 50 triệu       </w:t>
                  </w:r>
                  <w:r>
                    <w:rPr>
                      <w:rFonts w:ascii="Times New Roman" w:hAnsi="Times New Roman"/>
                      <w:bCs/>
                      <w:iCs/>
                      <w:color w:val="000000"/>
                    </w:rPr>
                    <w:sym w:font="Wingdings" w:char="006F"/>
                  </w:r>
                  <w:r>
                    <w:rPr>
                      <w:rFonts w:ascii="Times New Roman" w:hAnsi="Times New Roman"/>
                      <w:bCs/>
                      <w:iCs/>
                      <w:color w:val="000000"/>
                    </w:rPr>
                    <w:t xml:space="preserve"> Trên 50 triệu</w:t>
                  </w:r>
                </w:p>
              </w:tc>
            </w:tr>
            <w:tr w:rsidR="00FC743D" w:rsidRPr="004C164A" w14:paraId="28FB902D" w14:textId="77777777" w:rsidTr="002C0210">
              <w:tc>
                <w:tcPr>
                  <w:tcW w:w="11358" w:type="dxa"/>
                </w:tcPr>
                <w:tbl>
                  <w:tblPr>
                    <w:tblpPr w:leftFromText="180" w:rightFromText="180" w:vertAnchor="text" w:horzAnchor="margin" w:tblpY="106"/>
                    <w:tblOverlap w:val="never"/>
                    <w:tblW w:w="1079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000" w:firstRow="0" w:lastRow="0" w:firstColumn="0" w:lastColumn="0" w:noHBand="0" w:noVBand="0"/>
                  </w:tblPr>
                  <w:tblGrid>
                    <w:gridCol w:w="5410"/>
                    <w:gridCol w:w="5385"/>
                  </w:tblGrid>
                  <w:tr w:rsidR="00FC743D" w:rsidRPr="004C164A" w14:paraId="78D8B018" w14:textId="77777777" w:rsidTr="0087469F">
                    <w:trPr>
                      <w:trHeight w:val="347"/>
                    </w:trPr>
                    <w:tc>
                      <w:tcPr>
                        <w:tcW w:w="5410" w:type="dxa"/>
                      </w:tcPr>
                      <w:p w14:paraId="3FE1FC8B" w14:textId="77777777" w:rsidR="00FC743D" w:rsidRPr="004C164A" w:rsidRDefault="00FC743D" w:rsidP="00FC743D">
                        <w:pPr>
                          <w:tabs>
                            <w:tab w:val="left" w:pos="360"/>
                          </w:tabs>
                          <w:spacing w:after="0" w:line="240" w:lineRule="auto"/>
                          <w:ind w:right="-14"/>
                          <w:jc w:val="center"/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 w:rsidRPr="004C164A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Mẫu chữ ký 1</w:t>
                        </w:r>
                      </w:p>
                    </w:tc>
                    <w:tc>
                      <w:tcPr>
                        <w:tcW w:w="5385" w:type="dxa"/>
                      </w:tcPr>
                      <w:p w14:paraId="5BA23504" w14:textId="77777777" w:rsidR="00FC743D" w:rsidRPr="004C164A" w:rsidRDefault="00FC743D" w:rsidP="00FC743D">
                        <w:pPr>
                          <w:tabs>
                            <w:tab w:val="left" w:pos="360"/>
                          </w:tabs>
                          <w:spacing w:after="0" w:line="240" w:lineRule="auto"/>
                          <w:ind w:right="-14"/>
                          <w:jc w:val="center"/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 w:rsidRPr="004C164A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Mẫu chữ ký 2</w:t>
                        </w:r>
                      </w:p>
                    </w:tc>
                  </w:tr>
                  <w:tr w:rsidR="00FC743D" w:rsidRPr="004C164A" w14:paraId="2B5DAB39" w14:textId="77777777" w:rsidTr="0087469F">
                    <w:trPr>
                      <w:trHeight w:val="765"/>
                    </w:trPr>
                    <w:tc>
                      <w:tcPr>
                        <w:tcW w:w="5410" w:type="dxa"/>
                      </w:tcPr>
                      <w:p w14:paraId="2BE87A29" w14:textId="77777777" w:rsidR="00FC743D" w:rsidRPr="004C164A" w:rsidRDefault="00FC743D" w:rsidP="00FC743D">
                        <w:pPr>
                          <w:tabs>
                            <w:tab w:val="left" w:pos="360"/>
                          </w:tabs>
                          <w:spacing w:after="0" w:line="240" w:lineRule="auto"/>
                          <w:ind w:right="-14"/>
                          <w:jc w:val="both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  <w:p w14:paraId="10A35109" w14:textId="77777777" w:rsidR="00FC743D" w:rsidRPr="004C164A" w:rsidRDefault="00FC743D" w:rsidP="00FC743D">
                        <w:pPr>
                          <w:tabs>
                            <w:tab w:val="left" w:pos="360"/>
                          </w:tabs>
                          <w:spacing w:after="0" w:line="240" w:lineRule="auto"/>
                          <w:ind w:right="-14"/>
                          <w:jc w:val="both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  <w:p w14:paraId="64688D73" w14:textId="7ACDB72A" w:rsidR="00FC743D" w:rsidRPr="004C164A" w:rsidRDefault="00FC743D" w:rsidP="00FC743D">
                        <w:pPr>
                          <w:tabs>
                            <w:tab w:val="left" w:pos="360"/>
                          </w:tabs>
                          <w:spacing w:after="0" w:line="240" w:lineRule="auto"/>
                          <w:ind w:right="-14"/>
                          <w:jc w:val="both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  <w:p w14:paraId="40F8BBBF" w14:textId="77777777" w:rsidR="00FC743D" w:rsidRPr="004C164A" w:rsidRDefault="00FC743D" w:rsidP="00FC743D">
                        <w:pPr>
                          <w:tabs>
                            <w:tab w:val="left" w:pos="360"/>
                          </w:tabs>
                          <w:spacing w:after="0" w:line="240" w:lineRule="auto"/>
                          <w:ind w:right="-14"/>
                          <w:jc w:val="both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  <w:p w14:paraId="2895F016" w14:textId="77777777" w:rsidR="00FC743D" w:rsidRPr="004C164A" w:rsidRDefault="00FC743D" w:rsidP="00FC743D">
                        <w:pPr>
                          <w:tabs>
                            <w:tab w:val="left" w:pos="360"/>
                          </w:tabs>
                          <w:spacing w:after="0" w:line="240" w:lineRule="auto"/>
                          <w:ind w:right="-14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5385" w:type="dxa"/>
                      </w:tcPr>
                      <w:p w14:paraId="1B2839A9" w14:textId="77777777" w:rsidR="00FC743D" w:rsidRPr="004C164A" w:rsidRDefault="00FC743D" w:rsidP="00FC743D">
                        <w:pPr>
                          <w:tabs>
                            <w:tab w:val="left" w:pos="360"/>
                          </w:tabs>
                          <w:spacing w:after="0" w:line="240" w:lineRule="auto"/>
                          <w:ind w:right="-14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7138CEAD" w14:textId="77777777" w:rsidR="00FC743D" w:rsidRPr="004C164A" w:rsidRDefault="00FC743D" w:rsidP="00FC743D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FC743D" w:rsidRPr="004C164A" w14:paraId="67B1A1B8" w14:textId="77777777" w:rsidTr="0087469F">
                    <w:trPr>
                      <w:trHeight w:val="335"/>
                    </w:trPr>
                    <w:tc>
                      <w:tcPr>
                        <w:tcW w:w="10795" w:type="dxa"/>
                        <w:gridSpan w:val="2"/>
                      </w:tcPr>
                      <w:p w14:paraId="437E8498" w14:textId="77777777" w:rsidR="00FC743D" w:rsidRPr="004C164A" w:rsidRDefault="00FC743D" w:rsidP="00FC743D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4C164A">
                          <w:rPr>
                            <w:rFonts w:ascii="Times New Roman" w:hAnsi="Times New Roman" w:cs="Times New Roman"/>
                            <w:b/>
                          </w:rPr>
                          <w:t>Họ và tên</w:t>
                        </w:r>
                      </w:p>
                    </w:tc>
                  </w:tr>
                </w:tbl>
                <w:p w14:paraId="2495FC44" w14:textId="77777777" w:rsidR="00FC743D" w:rsidRPr="004C164A" w:rsidRDefault="00FC743D" w:rsidP="00FC743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Cs/>
                    </w:rPr>
                  </w:pPr>
                  <w:r w:rsidRPr="004C164A">
                    <w:rPr>
                      <w:rFonts w:ascii="Times New Roman" w:hAnsi="Times New Roman" w:cs="Times New Roman"/>
                      <w:bCs/>
                      <w:i/>
                      <w:iCs/>
                    </w:rPr>
                    <w:t xml:space="preserve">                       </w:t>
                  </w:r>
                </w:p>
              </w:tc>
            </w:tr>
          </w:tbl>
          <w:p w14:paraId="73CA5A74" w14:textId="019C0E4F" w:rsidR="00FC743D" w:rsidRPr="004C164A" w:rsidRDefault="00FC743D" w:rsidP="00FC743D">
            <w:pPr>
              <w:tabs>
                <w:tab w:val="left" w:pos="284"/>
              </w:tabs>
              <w:spacing w:after="0" w:line="240" w:lineRule="auto"/>
              <w:ind w:right="91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C164A">
              <w:rPr>
                <w:rFonts w:ascii="Times New Roman" w:hAnsi="Times New Roman" w:cs="Times New Roman"/>
                <w:i/>
                <w:iCs/>
              </w:rPr>
              <w:t>Bằng việc đăng ký chữ ký mẫu nêu trên, cá nhân được đăng ký thông tin tại mục này đồng ý cho Nam A Bank được xử lý dữ liệu cá nhân theo nội dung chi tiết tại Bảng điều khoản và điều kiện bảo vệ dữ liệu cá nhân Nam A Bank ban hành từng thời kỳ</w:t>
            </w:r>
          </w:p>
          <w:p w14:paraId="6C25B6F5" w14:textId="27C6D13E" w:rsidR="00FC743D" w:rsidRPr="004C164A" w:rsidRDefault="00FC743D" w:rsidP="00FC743D">
            <w:pPr>
              <w:tabs>
                <w:tab w:val="left" w:pos="284"/>
              </w:tabs>
              <w:spacing w:after="0" w:line="240" w:lineRule="auto"/>
              <w:ind w:right="-105"/>
              <w:jc w:val="both"/>
              <w:rPr>
                <w:rFonts w:ascii="Times New Roman" w:eastAsia="Times New Roman" w:hAnsi="Times New Roman" w:cs="Times New Roman"/>
                <w:noProof/>
                <w:lang w:val="vi-VN"/>
              </w:rPr>
            </w:pPr>
            <w:r w:rsidRPr="0087469F">
              <w:rPr>
                <w:rFonts w:ascii="Times New Roman" w:eastAsia="Calibri" w:hAnsi="Times New Roman" w:cs="Times New Roman"/>
                <w:b/>
                <w:iCs/>
              </w:rPr>
              <w:t>CIF KHCN</w:t>
            </w:r>
            <w:r w:rsidRPr="004C164A">
              <w:rPr>
                <w:rFonts w:ascii="Times New Roman" w:eastAsia="Calibri" w:hAnsi="Times New Roman" w:cs="Times New Roman"/>
                <w:bCs/>
                <w:iCs/>
              </w:rPr>
              <w:t xml:space="preserve">:…………………. </w:t>
            </w:r>
          </w:p>
        </w:tc>
      </w:tr>
      <w:tr w:rsidR="00FC743D" w:rsidRPr="004C164A" w14:paraId="4D8E3C75" w14:textId="77777777" w:rsidTr="003C5650">
        <w:trPr>
          <w:trHeight w:val="2662"/>
        </w:trPr>
        <w:tc>
          <w:tcPr>
            <w:tcW w:w="11240" w:type="dxa"/>
            <w:gridSpan w:val="6"/>
            <w:vAlign w:val="center"/>
          </w:tcPr>
          <w:tbl>
            <w:tblPr>
              <w:tblpPr w:leftFromText="180" w:rightFromText="180" w:vertAnchor="text" w:horzAnchor="margin" w:tblpY="106"/>
              <w:tblOverlap w:val="never"/>
              <w:tblW w:w="10975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ook w:val="0000" w:firstRow="0" w:lastRow="0" w:firstColumn="0" w:lastColumn="0" w:noHBand="0" w:noVBand="0"/>
            </w:tblPr>
            <w:tblGrid>
              <w:gridCol w:w="5410"/>
              <w:gridCol w:w="5565"/>
            </w:tblGrid>
            <w:tr w:rsidR="00FC743D" w:rsidRPr="004C164A" w14:paraId="008F9455" w14:textId="77777777" w:rsidTr="00870AC5">
              <w:trPr>
                <w:trHeight w:val="347"/>
              </w:trPr>
              <w:tc>
                <w:tcPr>
                  <w:tcW w:w="5410" w:type="dxa"/>
                </w:tcPr>
                <w:p w14:paraId="3FDB005A" w14:textId="19DCE8CE" w:rsidR="00FC743D" w:rsidRPr="004C164A" w:rsidRDefault="00FC743D" w:rsidP="00FC743D">
                  <w:pPr>
                    <w:tabs>
                      <w:tab w:val="left" w:pos="0"/>
                      <w:tab w:val="right" w:leader="dot" w:pos="5987"/>
                    </w:tabs>
                    <w:spacing w:before="60" w:after="0" w:line="240" w:lineRule="auto"/>
                    <w:ind w:right="23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</w:rPr>
                  </w:pPr>
                  <w:r w:rsidRPr="004C164A">
                    <w:rPr>
                      <w:rFonts w:ascii="Times New Roman" w:eastAsia="Times New Roman" w:hAnsi="Times New Roman" w:cs="Times New Roman"/>
                      <w:b/>
                      <w:noProof/>
                      <w:lang w:val="vi-VN"/>
                    </w:rPr>
                    <w:lastRenderedPageBreak/>
                    <w:t>Mẫu dấu 1</w:t>
                  </w:r>
                  <w:r w:rsidRPr="004C164A">
                    <w:rPr>
                      <w:rFonts w:ascii="Times New Roman" w:hAnsi="Times New Roman" w:cs="Times New Roman"/>
                      <w:i/>
                      <w:noProof/>
                    </w:rPr>
                    <w:t xml:space="preserve"> </w:t>
                  </w:r>
                </w:p>
              </w:tc>
              <w:tc>
                <w:tcPr>
                  <w:tcW w:w="5565" w:type="dxa"/>
                </w:tcPr>
                <w:p w14:paraId="4FA951D0" w14:textId="77777777" w:rsidR="00FC743D" w:rsidRPr="004C164A" w:rsidRDefault="00FC743D" w:rsidP="00FC743D">
                  <w:pPr>
                    <w:tabs>
                      <w:tab w:val="left" w:pos="0"/>
                      <w:tab w:val="right" w:leader="dot" w:pos="5987"/>
                    </w:tabs>
                    <w:spacing w:before="60" w:after="0" w:line="240" w:lineRule="auto"/>
                    <w:ind w:right="23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</w:rPr>
                  </w:pPr>
                  <w:r w:rsidRPr="004C164A">
                    <w:rPr>
                      <w:rFonts w:ascii="Times New Roman" w:eastAsia="Times New Roman" w:hAnsi="Times New Roman" w:cs="Times New Roman"/>
                      <w:b/>
                      <w:noProof/>
                      <w:lang w:val="vi-VN"/>
                    </w:rPr>
                    <w:t xml:space="preserve">Mẫu dấu </w:t>
                  </w:r>
                  <w:r w:rsidRPr="004C164A">
                    <w:rPr>
                      <w:rFonts w:ascii="Times New Roman" w:eastAsia="Times New Roman" w:hAnsi="Times New Roman" w:cs="Times New Roman"/>
                      <w:b/>
                      <w:noProof/>
                    </w:rPr>
                    <w:t>2</w:t>
                  </w:r>
                </w:p>
                <w:p w14:paraId="2DB47F97" w14:textId="5625E372" w:rsidR="00FC743D" w:rsidRPr="004C164A" w:rsidRDefault="00FC743D" w:rsidP="00FC743D">
                  <w:pPr>
                    <w:tabs>
                      <w:tab w:val="left" w:pos="360"/>
                    </w:tabs>
                    <w:spacing w:after="0" w:line="240" w:lineRule="auto"/>
                    <w:ind w:right="-14"/>
                    <w:jc w:val="center"/>
                    <w:rPr>
                      <w:rFonts w:ascii="Times New Roman" w:eastAsia="Calibri" w:hAnsi="Times New Roman" w:cs="Times New Roman"/>
                      <w:i/>
                    </w:rPr>
                  </w:pPr>
                </w:p>
              </w:tc>
            </w:tr>
            <w:tr w:rsidR="00FC743D" w:rsidRPr="004C164A" w14:paraId="189BF111" w14:textId="77777777" w:rsidTr="00870AC5">
              <w:trPr>
                <w:trHeight w:val="1850"/>
              </w:trPr>
              <w:tc>
                <w:tcPr>
                  <w:tcW w:w="5410" w:type="dxa"/>
                </w:tcPr>
                <w:p w14:paraId="1F3A3781" w14:textId="77777777" w:rsidR="00FC743D" w:rsidRPr="004C164A" w:rsidRDefault="00FC743D" w:rsidP="00FC743D">
                  <w:pPr>
                    <w:tabs>
                      <w:tab w:val="left" w:pos="360"/>
                    </w:tabs>
                    <w:spacing w:after="0" w:line="240" w:lineRule="auto"/>
                    <w:ind w:right="-14"/>
                    <w:jc w:val="both"/>
                    <w:rPr>
                      <w:rFonts w:ascii="Times New Roman" w:eastAsia="Calibri" w:hAnsi="Times New Roman" w:cs="Times New Roman"/>
                      <w:b/>
                    </w:rPr>
                  </w:pPr>
                </w:p>
                <w:p w14:paraId="1770134D" w14:textId="77777777" w:rsidR="00FC743D" w:rsidRPr="004C164A" w:rsidRDefault="00FC743D" w:rsidP="00FC743D">
                  <w:pPr>
                    <w:tabs>
                      <w:tab w:val="left" w:pos="360"/>
                    </w:tabs>
                    <w:spacing w:after="0" w:line="240" w:lineRule="auto"/>
                    <w:ind w:right="-14"/>
                    <w:jc w:val="both"/>
                    <w:rPr>
                      <w:rFonts w:ascii="Times New Roman" w:eastAsia="Calibri" w:hAnsi="Times New Roman" w:cs="Times New Roman"/>
                      <w:b/>
                    </w:rPr>
                  </w:pPr>
                </w:p>
                <w:p w14:paraId="41A1423C" w14:textId="77777777" w:rsidR="00FC743D" w:rsidRPr="004C164A" w:rsidRDefault="00FC743D" w:rsidP="00FC743D">
                  <w:pPr>
                    <w:tabs>
                      <w:tab w:val="left" w:pos="360"/>
                    </w:tabs>
                    <w:spacing w:after="0" w:line="240" w:lineRule="auto"/>
                    <w:ind w:right="-14"/>
                    <w:jc w:val="both"/>
                    <w:rPr>
                      <w:rFonts w:ascii="Times New Roman" w:eastAsia="Calibri" w:hAnsi="Times New Roman" w:cs="Times New Roman"/>
                      <w:b/>
                    </w:rPr>
                  </w:pPr>
                </w:p>
                <w:p w14:paraId="6276BE0A" w14:textId="77777777" w:rsidR="00FC743D" w:rsidRPr="004C164A" w:rsidRDefault="00FC743D" w:rsidP="00FC743D">
                  <w:pPr>
                    <w:tabs>
                      <w:tab w:val="left" w:pos="360"/>
                    </w:tabs>
                    <w:spacing w:after="0" w:line="240" w:lineRule="auto"/>
                    <w:ind w:right="-14"/>
                    <w:jc w:val="both"/>
                    <w:rPr>
                      <w:rFonts w:ascii="Times New Roman" w:eastAsia="Calibri" w:hAnsi="Times New Roman" w:cs="Times New Roman"/>
                      <w:b/>
                    </w:rPr>
                  </w:pPr>
                </w:p>
                <w:p w14:paraId="00657DAC" w14:textId="77777777" w:rsidR="00FC743D" w:rsidRPr="004C164A" w:rsidRDefault="00FC743D" w:rsidP="00FC743D">
                  <w:pPr>
                    <w:tabs>
                      <w:tab w:val="left" w:pos="360"/>
                    </w:tabs>
                    <w:spacing w:after="0" w:line="240" w:lineRule="auto"/>
                    <w:ind w:right="-14"/>
                    <w:jc w:val="both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5565" w:type="dxa"/>
                </w:tcPr>
                <w:p w14:paraId="5092E283" w14:textId="77777777" w:rsidR="00FC743D" w:rsidRPr="004C164A" w:rsidRDefault="00FC743D" w:rsidP="00FC743D">
                  <w:pPr>
                    <w:tabs>
                      <w:tab w:val="left" w:pos="360"/>
                    </w:tabs>
                    <w:spacing w:after="0" w:line="240" w:lineRule="auto"/>
                    <w:ind w:right="-14"/>
                    <w:jc w:val="both"/>
                    <w:rPr>
                      <w:rFonts w:ascii="Times New Roman" w:eastAsia="Calibri" w:hAnsi="Times New Roman" w:cs="Times New Roman"/>
                    </w:rPr>
                  </w:pPr>
                </w:p>
                <w:p w14:paraId="2E0889D1" w14:textId="77777777" w:rsidR="00FC743D" w:rsidRPr="004C164A" w:rsidRDefault="00FC743D" w:rsidP="00FC743D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14:paraId="1CD5B505" w14:textId="05B5C573" w:rsidR="00FC743D" w:rsidRPr="004C164A" w:rsidRDefault="00FC743D" w:rsidP="00FC743D">
            <w:pPr>
              <w:tabs>
                <w:tab w:val="left" w:pos="284"/>
              </w:tabs>
              <w:spacing w:after="0" w:line="240" w:lineRule="auto"/>
              <w:ind w:right="-105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</w:tr>
      <w:tr w:rsidR="00FC743D" w:rsidRPr="004C164A" w14:paraId="60BC03A1" w14:textId="77777777" w:rsidTr="00870AC5">
        <w:trPr>
          <w:trHeight w:val="826"/>
        </w:trPr>
        <w:tc>
          <w:tcPr>
            <w:tcW w:w="11240" w:type="dxa"/>
            <w:gridSpan w:val="6"/>
            <w:vAlign w:val="center"/>
          </w:tcPr>
          <w:p w14:paraId="10B3E745" w14:textId="111C890F" w:rsidR="00FC743D" w:rsidRPr="004C164A" w:rsidRDefault="00FC743D" w:rsidP="00FC743D">
            <w:pPr>
              <w:ind w:right="-119"/>
              <w:rPr>
                <w:rFonts w:ascii="Times New Roman" w:hAnsi="Times New Roman" w:cs="Times New Roman"/>
                <w:noProof/>
                <w:lang w:val="vi-VN"/>
              </w:rPr>
            </w:pPr>
            <w:r w:rsidRPr="004C164A">
              <w:rPr>
                <w:rFonts w:ascii="Times New Roman" w:eastAsia="Calibri" w:hAnsi="Times New Roman" w:cs="Times New Roman"/>
                <w:b/>
                <w:iCs/>
              </w:rPr>
              <w:t xml:space="preserve">III. </w:t>
            </w:r>
            <w:r w:rsidRPr="004C164A">
              <w:rPr>
                <w:rFonts w:ascii="Times New Roman" w:eastAsia="Calibri" w:hAnsi="Times New Roman" w:cs="Times New Roman"/>
                <w:b/>
                <w:bCs/>
                <w:iCs/>
                <w:lang w:val="vi-VN"/>
              </w:rPr>
              <w:t>THÔNG TIN NGƯỜI ĐẠI DIỆN HỢP PHÁP,</w:t>
            </w:r>
            <w:r w:rsidRPr="004C164A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 NGƯỜI THÀNH LẬP, TỔNG GIÁM ĐỐC/ GIÁM ĐÔC,</w:t>
            </w:r>
            <w:r w:rsidRPr="004C164A">
              <w:rPr>
                <w:rFonts w:ascii="Times New Roman" w:eastAsia="Calibri" w:hAnsi="Times New Roman" w:cs="Times New Roman"/>
                <w:b/>
                <w:bCs/>
                <w:iCs/>
                <w:lang w:val="vi-VN"/>
              </w:rPr>
              <w:t xml:space="preserve"> KẾ TOÁN TRƯỞNG/NGƯỜI PHỤ TRÁCH KẾ TOÁN</w:t>
            </w:r>
            <w:r w:rsidRPr="004C164A">
              <w:rPr>
                <w:rFonts w:ascii="Times New Roman" w:eastAsia="Calibri" w:hAnsi="Times New Roman" w:cs="Times New Roman"/>
                <w:b/>
                <w:bCs/>
                <w:iCs/>
                <w:lang w:val="en-GB"/>
              </w:rPr>
              <w:t>/ HỢP ĐỒNG THUÊ KẾ TOÁN</w:t>
            </w:r>
            <w:r w:rsidRPr="004C164A">
              <w:rPr>
                <w:rFonts w:ascii="Times New Roman" w:eastAsia="Calibri" w:hAnsi="Times New Roman" w:cs="Times New Roman"/>
                <w:b/>
                <w:bCs/>
                <w:iCs/>
                <w:lang w:val="vi-VN"/>
              </w:rPr>
              <w:t>, MẪU DẤU</w:t>
            </w:r>
            <w:r w:rsidRPr="004C164A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 CỦA CHỦ TÀI KHOẢN 2</w:t>
            </w:r>
          </w:p>
        </w:tc>
      </w:tr>
      <w:tr w:rsidR="00FC743D" w:rsidRPr="004C164A" w14:paraId="4D8110A6" w14:textId="77777777" w:rsidTr="00870AC5">
        <w:trPr>
          <w:trHeight w:val="331"/>
        </w:trPr>
        <w:tc>
          <w:tcPr>
            <w:tcW w:w="11240" w:type="dxa"/>
            <w:gridSpan w:val="6"/>
            <w:vAlign w:val="center"/>
          </w:tcPr>
          <w:p w14:paraId="44D57F4A" w14:textId="1E14724B" w:rsidR="00830680" w:rsidRPr="003F648C" w:rsidRDefault="00FC743D" w:rsidP="003F648C">
            <w:pPr>
              <w:pStyle w:val="ListParagraph"/>
              <w:numPr>
                <w:ilvl w:val="6"/>
                <w:numId w:val="1"/>
              </w:numPr>
              <w:tabs>
                <w:tab w:val="left" w:pos="284"/>
              </w:tabs>
              <w:spacing w:after="0" w:line="240" w:lineRule="auto"/>
              <w:ind w:left="423" w:right="-105"/>
              <w:jc w:val="both"/>
              <w:rPr>
                <w:rFonts w:ascii="Times New Roman" w:hAnsi="Times New Roman"/>
                <w:bCs/>
                <w:iCs/>
              </w:rPr>
            </w:pPr>
            <w:r w:rsidRPr="004C164A">
              <w:rPr>
                <w:rFonts w:ascii="Times New Roman" w:eastAsia="Times New Roman" w:hAnsi="Times New Roman"/>
                <w:b/>
                <w:noProof/>
                <w:lang w:eastAsia="x-none"/>
              </w:rPr>
              <w:t>NGƯỜI ĐẠI DIỆN HỢP PHÁP</w:t>
            </w:r>
            <w:r w:rsidRPr="004C164A">
              <w:rPr>
                <w:rFonts w:ascii="Times New Roman" w:eastAsia="Times New Roman" w:hAnsi="Times New Roman"/>
                <w:b/>
                <w:noProof/>
                <w:lang w:val="vi-VN" w:eastAsia="x-none"/>
              </w:rPr>
              <w:t xml:space="preserve"> </w:t>
            </w:r>
            <w:r w:rsidRPr="004C164A">
              <w:rPr>
                <w:rFonts w:ascii="Times New Roman" w:eastAsia="Times New Roman" w:hAnsi="Times New Roman"/>
                <w:b/>
                <w:noProof/>
                <w:lang w:eastAsia="x-none"/>
              </w:rPr>
              <w:t xml:space="preserve"> </w:t>
            </w:r>
            <w:r w:rsidRPr="004C164A">
              <w:rPr>
                <w:rFonts w:ascii="Times New Roman" w:eastAsia="Times New Roman" w:hAnsi="Times New Roman"/>
                <w:b/>
                <w:noProof/>
                <w:lang w:val="vi-VN" w:eastAsia="x-none"/>
              </w:rPr>
              <w:t xml:space="preserve">:                         </w:t>
            </w:r>
            <w:r w:rsidRPr="004C164A">
              <w:rPr>
                <w:rFonts w:ascii="Times New Roman" w:hAnsi="Times New Roman"/>
                <w:noProof/>
                <w:lang w:val="vi-VN"/>
              </w:rPr>
              <w:sym w:font="Wingdings" w:char="006F"/>
            </w:r>
            <w:r w:rsidRPr="004C164A">
              <w:rPr>
                <w:rFonts w:ascii="Times New Roman" w:eastAsia="Times New Roman" w:hAnsi="Times New Roman"/>
                <w:noProof/>
                <w:spacing w:val="-8"/>
                <w:lang w:val="vi-VN" w:eastAsia="x-none"/>
              </w:rPr>
              <w:t xml:space="preserve"> Đại diện theo pháp luật                  </w:t>
            </w:r>
            <w:r w:rsidRPr="004C164A">
              <w:rPr>
                <w:rFonts w:ascii="Times New Roman" w:hAnsi="Times New Roman"/>
                <w:noProof/>
                <w:lang w:val="vi-VN"/>
              </w:rPr>
              <w:sym w:font="Wingdings" w:char="006F"/>
            </w:r>
            <w:r w:rsidRPr="004C164A">
              <w:rPr>
                <w:rFonts w:ascii="Times New Roman" w:eastAsia="Times New Roman" w:hAnsi="Times New Roman"/>
                <w:noProof/>
                <w:spacing w:val="-8"/>
                <w:lang w:val="vi-VN" w:eastAsia="x-none"/>
              </w:rPr>
              <w:t xml:space="preserve"> Đại diện theo ủy quyền</w:t>
            </w:r>
          </w:p>
        </w:tc>
      </w:tr>
      <w:tr w:rsidR="00830680" w:rsidRPr="004C164A" w14:paraId="5A826F9A" w14:textId="77777777" w:rsidTr="00830680">
        <w:trPr>
          <w:trHeight w:val="2239"/>
        </w:trPr>
        <w:tc>
          <w:tcPr>
            <w:tcW w:w="11240" w:type="dxa"/>
            <w:gridSpan w:val="6"/>
            <w:vAlign w:val="center"/>
          </w:tcPr>
          <w:p w14:paraId="7EEF29AB" w14:textId="77777777" w:rsidR="00830680" w:rsidRDefault="00830680" w:rsidP="00830680">
            <w:pPr>
              <w:tabs>
                <w:tab w:val="left" w:leader="dot" w:pos="5565"/>
                <w:tab w:val="left" w:leader="dot" w:pos="8190"/>
                <w:tab w:val="left" w:leader="dot" w:pos="10005"/>
              </w:tabs>
              <w:spacing w:before="120" w:after="120" w:line="240" w:lineRule="auto"/>
              <w:ind w:firstLine="15"/>
              <w:jc w:val="both"/>
              <w:rPr>
                <w:rFonts w:ascii="Times New Roman" w:hAnsi="Times New Roman"/>
                <w:bCs/>
                <w:i/>
                <w:color w:val="000000"/>
              </w:rPr>
            </w:pPr>
            <w:r w:rsidRPr="00871FDC">
              <w:rPr>
                <w:rFonts w:ascii="Times New Roman" w:eastAsia="Calibri" w:hAnsi="Times New Roman" w:cs="Times New Roman"/>
                <w:noProof/>
              </w:rPr>
              <w:t>Họ tên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  <w:r w:rsidRPr="00871FDC">
              <w:rPr>
                <w:rFonts w:ascii="Times New Roman" w:eastAsia="Calibri" w:hAnsi="Times New Roman" w:cs="Times New Roman"/>
                <w:noProof/>
              </w:rPr>
              <w:t xml:space="preserve"> Giới tính</w:t>
            </w:r>
            <w:r>
              <w:rPr>
                <w:rFonts w:ascii="Times New Roman" w:hAnsi="Times New Roman"/>
                <w:bCs/>
                <w:i/>
                <w:color w:val="000000"/>
              </w:rPr>
              <w:t xml:space="preserve">   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 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sym w:font="Wingdings" w:char="F06F"/>
            </w:r>
            <w:r w:rsidRPr="00871FDC">
              <w:rPr>
                <w:rFonts w:ascii="Times New Roman" w:eastAsia="Calibri" w:hAnsi="Times New Roman" w:cs="Times New Roman"/>
                <w:noProof/>
              </w:rPr>
              <w:t xml:space="preserve"> Nam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               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sym w:font="Wingdings" w:char="F06F"/>
            </w:r>
            <w:r w:rsidRPr="00871FDC">
              <w:rPr>
                <w:rFonts w:ascii="Times New Roman" w:eastAsia="Calibri" w:hAnsi="Times New Roman" w:cs="Times New Roman"/>
                <w:noProof/>
              </w:rPr>
              <w:t xml:space="preserve"> Nữ</w:t>
            </w:r>
          </w:p>
          <w:p w14:paraId="381E86AC" w14:textId="77777777" w:rsidR="00830680" w:rsidRPr="00871FDC" w:rsidRDefault="00830680" w:rsidP="00830680">
            <w:pPr>
              <w:tabs>
                <w:tab w:val="left" w:leader="dot" w:pos="10695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670ED2">
              <w:rPr>
                <w:rFonts w:ascii="Times New Roman" w:hAnsi="Times New Roman"/>
                <w:bCs/>
                <w:iCs/>
                <w:color w:val="000000"/>
              </w:rPr>
              <w:t>Ngày sin</w:t>
            </w:r>
            <w:r>
              <w:rPr>
                <w:rFonts w:ascii="Times New Roman" w:hAnsi="Times New Roman"/>
                <w:bCs/>
                <w:iCs/>
                <w:color w:val="000000"/>
              </w:rPr>
              <w:t>h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06215093" w14:textId="77777777" w:rsidR="00830680" w:rsidRPr="00871FDC" w:rsidRDefault="00830680" w:rsidP="00830680">
            <w:pPr>
              <w:tabs>
                <w:tab w:val="left" w:leader="dot" w:pos="4965"/>
                <w:tab w:val="left" w:leader="dot" w:pos="8190"/>
                <w:tab w:val="left" w:leader="dot" w:pos="10005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871FDC">
              <w:rPr>
                <w:rFonts w:ascii="Times New Roman" w:eastAsia="Calibri" w:hAnsi="Times New Roman" w:cs="Times New Roman"/>
                <w:noProof/>
              </w:rPr>
              <w:t>Quốc tịch 1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  <w:r w:rsidRPr="00871FDC">
              <w:rPr>
                <w:rFonts w:ascii="Times New Roman" w:eastAsia="Calibri" w:hAnsi="Times New Roman" w:cs="Times New Roman"/>
                <w:noProof/>
              </w:rPr>
              <w:t xml:space="preserve">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sym w:font="Wingdings" w:char="F06F"/>
            </w:r>
            <w:r w:rsidRPr="00871FDC">
              <w:rPr>
                <w:rFonts w:ascii="Times New Roman" w:eastAsia="Calibri" w:hAnsi="Times New Roman" w:cs="Times New Roman"/>
                <w:noProof/>
              </w:rPr>
              <w:t xml:space="preserve"> Không quốc tịch</w:t>
            </w:r>
          </w:p>
          <w:p w14:paraId="471CD3F2" w14:textId="77777777" w:rsidR="00830680" w:rsidRPr="00871FDC" w:rsidRDefault="00830680" w:rsidP="00830680">
            <w:pPr>
              <w:tabs>
                <w:tab w:val="left" w:leader="dot" w:pos="4965"/>
                <w:tab w:val="left" w:leader="dot" w:pos="8190"/>
                <w:tab w:val="left" w:leader="dot" w:pos="10005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871FDC">
              <w:rPr>
                <w:rFonts w:ascii="Times New Roman" w:eastAsia="Calibri" w:hAnsi="Times New Roman" w:cs="Times New Roman"/>
                <w:noProof/>
              </w:rPr>
              <w:t xml:space="preserve">Loại GTXMTT              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      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sym w:font="Wingdings" w:char="F06F"/>
            </w:r>
            <w:r w:rsidRPr="00871FDC">
              <w:rPr>
                <w:rFonts w:ascii="Times New Roman" w:eastAsia="Calibri" w:hAnsi="Times New Roman" w:cs="Times New Roman"/>
                <w:noProof/>
              </w:rPr>
              <w:t xml:space="preserve"> CCCD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                       </w:t>
            </w:r>
            <w:r w:rsidRPr="00871FDC">
              <w:rPr>
                <w:rFonts w:ascii="Times New Roman" w:eastAsia="Calibri" w:hAnsi="Times New Roman" w:cs="Times New Roman"/>
                <w:noProof/>
              </w:rPr>
              <w:t xml:space="preserve">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sym w:font="Wingdings" w:char="F06F"/>
            </w:r>
            <w:r w:rsidRPr="00871FDC">
              <w:rPr>
                <w:rFonts w:ascii="Times New Roman" w:eastAsia="Calibri" w:hAnsi="Times New Roman" w:cs="Times New Roman"/>
                <w:noProof/>
              </w:rPr>
              <w:t xml:space="preserve"> Hộ chiếu</w:t>
            </w:r>
          </w:p>
          <w:p w14:paraId="37FBBBC3" w14:textId="77777777" w:rsidR="00830680" w:rsidRPr="00871FDC" w:rsidRDefault="00830680" w:rsidP="00830680">
            <w:pPr>
              <w:tabs>
                <w:tab w:val="left" w:leader="dot" w:pos="3165"/>
                <w:tab w:val="left" w:leader="dot" w:pos="6585"/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871FDC">
              <w:rPr>
                <w:rFonts w:ascii="Times New Roman" w:eastAsia="Calibri" w:hAnsi="Times New Roman" w:cs="Times New Roman"/>
                <w:noProof/>
              </w:rPr>
              <w:t>Số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  <w:t>Ngày</w:t>
            </w:r>
            <w:r w:rsidRPr="00871FDC">
              <w:rPr>
                <w:rFonts w:ascii="Times New Roman" w:eastAsia="Calibri" w:hAnsi="Times New Roman" w:cs="Times New Roman"/>
                <w:noProof/>
              </w:rPr>
              <w:t xml:space="preserve">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cấp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  <w:t xml:space="preserve"> Ngày hết hạn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4F5F014E" w14:textId="77777777" w:rsidR="00830680" w:rsidRPr="00871FDC" w:rsidRDefault="00830680" w:rsidP="00830680">
            <w:pPr>
              <w:tabs>
                <w:tab w:val="left" w:leader="dot" w:pos="4335"/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Nơi cấp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  <w:t>Điện thoại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0AC1E288" w14:textId="77777777" w:rsidR="00830680" w:rsidRPr="00871FDC" w:rsidRDefault="00830680" w:rsidP="00830680">
            <w:pPr>
              <w:tabs>
                <w:tab w:val="left" w:leader="dot" w:pos="4335"/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Quốc tịch 2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  <w:t>Số hộ chiếu</w:t>
            </w:r>
            <w:r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4B1C430A" w14:textId="77777777" w:rsidR="00830680" w:rsidRPr="004B2D2C" w:rsidRDefault="00830680" w:rsidP="00830680">
            <w:pPr>
              <w:tabs>
                <w:tab w:val="left" w:leader="dot" w:pos="3525"/>
                <w:tab w:val="left" w:leader="dot" w:pos="7185"/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Ngày</w:t>
            </w:r>
            <w:r w:rsidRPr="00871FDC">
              <w:rPr>
                <w:rFonts w:ascii="Times New Roman" w:eastAsia="Calibri" w:hAnsi="Times New Roman" w:cs="Times New Roman"/>
                <w:noProof/>
              </w:rPr>
              <w:t xml:space="preserve">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cấp</w:t>
            </w:r>
            <w:r w:rsidRPr="009F4446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  <w:t>Ngày hết hạn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  <w:t>Nơi cấp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1644A2FD" w14:textId="77777777" w:rsidR="00830680" w:rsidRPr="00871FDC" w:rsidRDefault="00830680" w:rsidP="00830680">
            <w:pPr>
              <w:tabs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Số</w:t>
            </w:r>
            <w:r w:rsidRPr="00871FDC">
              <w:rPr>
                <w:rFonts w:ascii="Times New Roman" w:eastAsia="Calibri" w:hAnsi="Times New Roman" w:cs="Times New Roman"/>
                <w:noProof/>
              </w:rPr>
              <w:t xml:space="preserve"> định danh cá nhân</w:t>
            </w:r>
            <w:r>
              <w:rPr>
                <w:rFonts w:ascii="Times New Roman" w:hAnsi="Times New Roman"/>
                <w:i/>
                <w:iCs/>
                <w:color w:val="000000"/>
                <w:lang w:val="en"/>
              </w:rPr>
              <w:t xml:space="preserve">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622D7AE8" w14:textId="77777777" w:rsidR="00830680" w:rsidRPr="00871FDC" w:rsidRDefault="00830680" w:rsidP="00830680">
            <w:pPr>
              <w:tabs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kern w:val="2"/>
                <w14:ligatures w14:val="standardContextual"/>
              </w:rPr>
            </w:pPr>
            <w:r w:rsidRPr="00871FDC">
              <w:rPr>
                <w:rFonts w:ascii="Times New Roman" w:eastAsia="Calibri" w:hAnsi="Times New Roman" w:cs="Times New Roman"/>
                <w:noProof/>
              </w:rPr>
              <w:t>Số thị thực/thẻ tạm trú</w:t>
            </w:r>
            <w:r w:rsidRPr="00871FDC">
              <w:rPr>
                <w:rFonts w:ascii="Times New Roman" w:eastAsia="Calibri" w:hAnsi="Times New Roman" w:cs="Times New Roman"/>
                <w:i/>
                <w:iCs/>
                <w:noProof/>
                <w:vertAlign w:val="superscript"/>
              </w:rPr>
              <w:t>:*(đối với người nước ngoài)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05D0FC90" w14:textId="77777777" w:rsidR="00830680" w:rsidRPr="00871FDC" w:rsidRDefault="00830680" w:rsidP="00830680">
            <w:pPr>
              <w:tabs>
                <w:tab w:val="left" w:leader="dot" w:pos="4929"/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Ngày</w:t>
            </w:r>
            <w:r w:rsidRPr="00871FDC">
              <w:rPr>
                <w:rFonts w:ascii="Times New Roman" w:eastAsia="Calibri" w:hAnsi="Times New Roman" w:cs="Times New Roman"/>
                <w:noProof/>
              </w:rPr>
              <w:t xml:space="preserve">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cấp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  <w:t>Ngày hết hạn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3D75D177" w14:textId="77777777" w:rsidR="00830680" w:rsidRPr="00D36C91" w:rsidRDefault="00830680" w:rsidP="00830680">
            <w:pPr>
              <w:tabs>
                <w:tab w:val="left" w:leader="dot" w:pos="10005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Tình trạng cư trú tại Việt Nam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                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sym w:font="Wingdings" w:char="F0A8"/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 xml:space="preserve"> Cư trú                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                    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sym w:font="Wingdings" w:char="F0A8"/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 xml:space="preserve"> Không cư trú</w:t>
            </w:r>
          </w:p>
          <w:p w14:paraId="6BF1A210" w14:textId="77777777" w:rsidR="00830680" w:rsidRDefault="00830680" w:rsidP="00830680">
            <w:pPr>
              <w:tabs>
                <w:tab w:val="left" w:pos="284"/>
                <w:tab w:val="left" w:leader="dot" w:pos="10695"/>
              </w:tabs>
              <w:spacing w:after="0" w:line="240" w:lineRule="auto"/>
              <w:ind w:right="-105"/>
              <w:rPr>
                <w:rFonts w:ascii="Times New Roman" w:hAnsi="Times New Roman"/>
                <w:i/>
                <w:iCs/>
                <w:color w:val="000000"/>
              </w:rPr>
            </w:pPr>
            <w:r w:rsidRPr="00871FDC">
              <w:rPr>
                <w:rFonts w:ascii="Times New Roman" w:eastAsia="Calibri" w:hAnsi="Times New Roman" w:cs="Times New Roman"/>
                <w:noProof/>
              </w:rPr>
              <w:t>Địa chỉ thường trú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2FE325DE" w14:textId="77777777" w:rsidR="00830680" w:rsidRPr="00A72911" w:rsidRDefault="00830680" w:rsidP="00830680">
            <w:pPr>
              <w:tabs>
                <w:tab w:val="left" w:leader="dot" w:pos="10695"/>
              </w:tabs>
              <w:spacing w:before="120" w:after="120" w:line="240" w:lineRule="auto"/>
              <w:ind w:firstLine="15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Địa chỉ cư trú nước ngoài</w:t>
            </w:r>
            <w:r w:rsidRPr="003D39C1">
              <w:rPr>
                <w:rFonts w:ascii="Times New Roman" w:eastAsia="Calibri" w:hAnsi="Times New Roman" w:cs="Times New Roman"/>
                <w:i/>
                <w:iCs/>
                <w:noProof/>
              </w:rPr>
              <w:t>(nếu có)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2225EF52" w14:textId="77777777" w:rsidR="00830680" w:rsidRDefault="00830680" w:rsidP="0087469F">
            <w:pPr>
              <w:tabs>
                <w:tab w:val="left" w:pos="284"/>
                <w:tab w:val="left" w:leader="dot" w:pos="4918"/>
                <w:tab w:val="left" w:leader="dot" w:pos="10691"/>
              </w:tabs>
              <w:spacing w:after="0" w:line="360" w:lineRule="auto"/>
              <w:ind w:right="-105"/>
              <w:jc w:val="both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D423E4">
              <w:rPr>
                <w:rFonts w:ascii="Times New Roman" w:eastAsia="Calibri" w:hAnsi="Times New Roman" w:cs="Times New Roman"/>
                <w:noProof/>
                <w:lang w:val="vi-VN"/>
              </w:rPr>
              <w:t>Nghề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 </w:t>
            </w:r>
            <w:r w:rsidRPr="00D423E4">
              <w:rPr>
                <w:rFonts w:ascii="Times New Roman" w:eastAsia="Calibri" w:hAnsi="Times New Roman" w:cs="Times New Roman"/>
                <w:noProof/>
                <w:lang w:val="vi-VN"/>
              </w:rPr>
              <w:t>nghiệp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  <w:r>
              <w:rPr>
                <w:rFonts w:ascii="Times New Roman" w:eastAsia="Calibri" w:hAnsi="Times New Roman" w:cs="Times New Roman"/>
                <w:noProof/>
              </w:rPr>
              <w:t xml:space="preserve"> </w:t>
            </w:r>
            <w:r w:rsidRPr="00D423E4">
              <w:rPr>
                <w:rFonts w:ascii="Times New Roman" w:eastAsia="Calibri" w:hAnsi="Times New Roman" w:cs="Times New Roman"/>
                <w:noProof/>
              </w:rPr>
              <w:t>Chức vụ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291ECFAF" w14:textId="51B9C137" w:rsidR="00830680" w:rsidRDefault="0087469F" w:rsidP="0087469F">
            <w:pPr>
              <w:tabs>
                <w:tab w:val="left" w:pos="284"/>
                <w:tab w:val="left" w:leader="dot" w:pos="4918"/>
                <w:tab w:val="left" w:leader="dot" w:pos="10691"/>
              </w:tabs>
              <w:spacing w:after="0" w:line="360" w:lineRule="auto"/>
              <w:ind w:right="-105"/>
              <w:jc w:val="both"/>
              <w:rPr>
                <w:rFonts w:ascii="Times New Roman" w:eastAsia="Calibri" w:hAnsi="Times New Roman" w:cs="Times New Roman"/>
                <w:noProof/>
                <w:lang w:val="vi-VN"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 xml:space="preserve">Thu nhập tháng (VND)    </w:t>
            </w:r>
            <w:r>
              <w:rPr>
                <w:rFonts w:ascii="Times New Roman" w:hAnsi="Times New Roman"/>
                <w:bCs/>
                <w:iCs/>
                <w:color w:val="000000"/>
              </w:rPr>
              <w:sym w:font="Wingdings" w:char="006F"/>
            </w:r>
            <w:r>
              <w:rPr>
                <w:rFonts w:ascii="Times New Roman" w:hAnsi="Times New Roman"/>
                <w:bCs/>
                <w:iCs/>
                <w:color w:val="000000"/>
              </w:rPr>
              <w:t xml:space="preserve"> Dưới 10 triệu      </w:t>
            </w:r>
            <w:r>
              <w:rPr>
                <w:rFonts w:ascii="Times New Roman" w:hAnsi="Times New Roman"/>
                <w:bCs/>
                <w:iCs/>
                <w:color w:val="000000"/>
              </w:rPr>
              <w:sym w:font="Wingdings" w:char="006F"/>
            </w:r>
            <w:r>
              <w:rPr>
                <w:rFonts w:ascii="Times New Roman" w:hAnsi="Times New Roman"/>
                <w:bCs/>
                <w:iCs/>
                <w:color w:val="000000"/>
              </w:rPr>
              <w:t xml:space="preserve"> Từ 10 – dưới 20 triệu      </w:t>
            </w:r>
            <w:r>
              <w:rPr>
                <w:rFonts w:ascii="Times New Roman" w:hAnsi="Times New Roman"/>
                <w:bCs/>
                <w:iCs/>
                <w:color w:val="000000"/>
              </w:rPr>
              <w:sym w:font="Wingdings" w:char="006F"/>
            </w:r>
            <w:r>
              <w:rPr>
                <w:rFonts w:ascii="Times New Roman" w:hAnsi="Times New Roman"/>
                <w:bCs/>
                <w:iCs/>
                <w:color w:val="000000"/>
              </w:rPr>
              <w:t xml:space="preserve"> Từ 20 – 50 triệu       </w:t>
            </w:r>
            <w:r>
              <w:rPr>
                <w:rFonts w:ascii="Times New Roman" w:hAnsi="Times New Roman"/>
                <w:bCs/>
                <w:iCs/>
                <w:color w:val="000000"/>
              </w:rPr>
              <w:sym w:font="Wingdings" w:char="006F"/>
            </w:r>
            <w:r>
              <w:rPr>
                <w:rFonts w:ascii="Times New Roman" w:hAnsi="Times New Roman"/>
                <w:bCs/>
                <w:iCs/>
                <w:color w:val="000000"/>
              </w:rPr>
              <w:t xml:space="preserve"> Trên 50 triệu</w:t>
            </w:r>
          </w:p>
          <w:tbl>
            <w:tblPr>
              <w:tblW w:w="11358" w:type="dxa"/>
              <w:tblLook w:val="0000" w:firstRow="0" w:lastRow="0" w:firstColumn="0" w:lastColumn="0" w:noHBand="0" w:noVBand="0"/>
            </w:tblPr>
            <w:tblGrid>
              <w:gridCol w:w="11358"/>
            </w:tblGrid>
            <w:tr w:rsidR="00830680" w:rsidRPr="004C164A" w14:paraId="1C7767B7" w14:textId="77777777" w:rsidTr="00F860F7">
              <w:tc>
                <w:tcPr>
                  <w:tcW w:w="11358" w:type="dxa"/>
                </w:tcPr>
                <w:tbl>
                  <w:tblPr>
                    <w:tblpPr w:leftFromText="180" w:rightFromText="180" w:vertAnchor="text" w:horzAnchor="margin" w:tblpY="106"/>
                    <w:tblOverlap w:val="never"/>
                    <w:tblW w:w="10360" w:type="dxa"/>
                    <w:tblBorders>
                      <w:top w:val="single" w:sz="4" w:space="0" w:color="000000" w:themeColor="text1"/>
                      <w:left w:val="single" w:sz="4" w:space="0" w:color="000000" w:themeColor="text1"/>
                      <w:bottom w:val="single" w:sz="4" w:space="0" w:color="000000" w:themeColor="text1"/>
                      <w:right w:val="single" w:sz="4" w:space="0" w:color="000000" w:themeColor="text1"/>
                      <w:insideH w:val="single" w:sz="4" w:space="0" w:color="000000" w:themeColor="text1"/>
                      <w:insideV w:val="single" w:sz="4" w:space="0" w:color="000000" w:themeColor="text1"/>
                    </w:tblBorders>
                    <w:tblLook w:val="0000" w:firstRow="0" w:lastRow="0" w:firstColumn="0" w:lastColumn="0" w:noHBand="0" w:noVBand="0"/>
                  </w:tblPr>
                  <w:tblGrid>
                    <w:gridCol w:w="5410"/>
                    <w:gridCol w:w="4950"/>
                  </w:tblGrid>
                  <w:tr w:rsidR="00830680" w:rsidRPr="004C164A" w14:paraId="26BA9E80" w14:textId="77777777" w:rsidTr="00F860F7">
                    <w:trPr>
                      <w:trHeight w:val="347"/>
                    </w:trPr>
                    <w:tc>
                      <w:tcPr>
                        <w:tcW w:w="5410" w:type="dxa"/>
                      </w:tcPr>
                      <w:p w14:paraId="76B08772" w14:textId="77777777" w:rsidR="00830680" w:rsidRPr="004C164A" w:rsidRDefault="00830680" w:rsidP="00830680">
                        <w:pPr>
                          <w:tabs>
                            <w:tab w:val="left" w:pos="360"/>
                          </w:tabs>
                          <w:spacing w:after="0" w:line="240" w:lineRule="auto"/>
                          <w:ind w:right="-14"/>
                          <w:jc w:val="center"/>
                          <w:rPr>
                            <w:rFonts w:ascii="Times New Roman" w:eastAsia="Calibri" w:hAnsi="Times New Roman" w:cs="Times New Roman"/>
                            <w:i/>
                          </w:rPr>
                        </w:pPr>
                        <w:r w:rsidRPr="004C164A">
                          <w:rPr>
                            <w:rFonts w:ascii="Times New Roman" w:eastAsia="Calibri" w:hAnsi="Times New Roman" w:cs="Times New Roman"/>
                            <w:b/>
                            <w:bCs/>
                          </w:rPr>
                          <w:t>Mẫu chữ ký 1</w:t>
                        </w:r>
                      </w:p>
                    </w:tc>
                    <w:tc>
                      <w:tcPr>
                        <w:tcW w:w="4950" w:type="dxa"/>
                      </w:tcPr>
                      <w:p w14:paraId="6D490E68" w14:textId="77777777" w:rsidR="00830680" w:rsidRPr="004C164A" w:rsidRDefault="00830680" w:rsidP="00830680">
                        <w:pPr>
                          <w:tabs>
                            <w:tab w:val="left" w:pos="360"/>
                          </w:tabs>
                          <w:spacing w:after="0" w:line="240" w:lineRule="auto"/>
                          <w:ind w:right="-14"/>
                          <w:jc w:val="center"/>
                          <w:rPr>
                            <w:rFonts w:ascii="Times New Roman" w:eastAsia="Calibri" w:hAnsi="Times New Roman" w:cs="Times New Roman"/>
                            <w:i/>
                          </w:rPr>
                        </w:pPr>
                        <w:r w:rsidRPr="004C164A">
                          <w:rPr>
                            <w:rFonts w:ascii="Times New Roman" w:eastAsia="Calibri" w:hAnsi="Times New Roman" w:cs="Times New Roman"/>
                            <w:b/>
                            <w:bCs/>
                          </w:rPr>
                          <w:t>Mẫu chữ ký 2</w:t>
                        </w:r>
                      </w:p>
                    </w:tc>
                  </w:tr>
                  <w:tr w:rsidR="00830680" w:rsidRPr="004C164A" w14:paraId="42E7A739" w14:textId="77777777" w:rsidTr="00F860F7">
                    <w:trPr>
                      <w:trHeight w:val="765"/>
                    </w:trPr>
                    <w:tc>
                      <w:tcPr>
                        <w:tcW w:w="5410" w:type="dxa"/>
                      </w:tcPr>
                      <w:p w14:paraId="605F4B92" w14:textId="77777777" w:rsidR="00830680" w:rsidRPr="004C164A" w:rsidRDefault="00830680" w:rsidP="00830680">
                        <w:pPr>
                          <w:tabs>
                            <w:tab w:val="left" w:pos="360"/>
                          </w:tabs>
                          <w:spacing w:after="0" w:line="240" w:lineRule="auto"/>
                          <w:ind w:right="-14"/>
                          <w:jc w:val="both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</w:p>
                      <w:p w14:paraId="42E30D49" w14:textId="77777777" w:rsidR="00830680" w:rsidRPr="004C164A" w:rsidRDefault="00830680" w:rsidP="00830680">
                        <w:pPr>
                          <w:tabs>
                            <w:tab w:val="left" w:pos="360"/>
                          </w:tabs>
                          <w:spacing w:after="0" w:line="240" w:lineRule="auto"/>
                          <w:ind w:right="-14"/>
                          <w:jc w:val="both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</w:p>
                      <w:p w14:paraId="1B817CEB" w14:textId="77777777" w:rsidR="00830680" w:rsidRPr="004C164A" w:rsidRDefault="00830680" w:rsidP="00830680">
                        <w:pPr>
                          <w:tabs>
                            <w:tab w:val="left" w:pos="360"/>
                          </w:tabs>
                          <w:spacing w:after="0" w:line="240" w:lineRule="auto"/>
                          <w:ind w:right="-14"/>
                          <w:jc w:val="both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</w:p>
                      <w:p w14:paraId="51A1FD37" w14:textId="77777777" w:rsidR="00830680" w:rsidRPr="004C164A" w:rsidRDefault="00830680" w:rsidP="00830680">
                        <w:pPr>
                          <w:tabs>
                            <w:tab w:val="left" w:pos="360"/>
                          </w:tabs>
                          <w:spacing w:after="0" w:line="240" w:lineRule="auto"/>
                          <w:ind w:right="-14"/>
                          <w:jc w:val="both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</w:p>
                      <w:p w14:paraId="4E7C0983" w14:textId="77777777" w:rsidR="00830680" w:rsidRPr="004C164A" w:rsidRDefault="00830680" w:rsidP="00830680">
                        <w:pPr>
                          <w:tabs>
                            <w:tab w:val="left" w:pos="360"/>
                          </w:tabs>
                          <w:spacing w:after="0" w:line="240" w:lineRule="auto"/>
                          <w:ind w:right="-14"/>
                          <w:jc w:val="both"/>
                          <w:rPr>
                            <w:rFonts w:ascii="Times New Roman" w:eastAsia="Calibri" w:hAnsi="Times New Roman" w:cs="Times New Roman"/>
                          </w:rPr>
                        </w:pPr>
                      </w:p>
                    </w:tc>
                    <w:tc>
                      <w:tcPr>
                        <w:tcW w:w="4950" w:type="dxa"/>
                      </w:tcPr>
                      <w:p w14:paraId="0785BAF6" w14:textId="77777777" w:rsidR="00830680" w:rsidRPr="004C164A" w:rsidRDefault="00830680" w:rsidP="00830680">
                        <w:pPr>
                          <w:tabs>
                            <w:tab w:val="left" w:pos="360"/>
                          </w:tabs>
                          <w:spacing w:after="0" w:line="240" w:lineRule="auto"/>
                          <w:ind w:right="-14"/>
                          <w:jc w:val="both"/>
                          <w:rPr>
                            <w:rFonts w:ascii="Times New Roman" w:eastAsia="Calibri" w:hAnsi="Times New Roman" w:cs="Times New Roman"/>
                          </w:rPr>
                        </w:pPr>
                      </w:p>
                      <w:p w14:paraId="30623713" w14:textId="77777777" w:rsidR="00830680" w:rsidRPr="004C164A" w:rsidRDefault="00830680" w:rsidP="00830680">
                        <w:pPr>
                          <w:jc w:val="center"/>
                          <w:rPr>
                            <w:rFonts w:ascii="Times New Roman" w:eastAsia="Calibri" w:hAnsi="Times New Roman" w:cs="Times New Roman"/>
                          </w:rPr>
                        </w:pPr>
                      </w:p>
                    </w:tc>
                  </w:tr>
                  <w:tr w:rsidR="00830680" w:rsidRPr="004C164A" w14:paraId="45D54091" w14:textId="77777777" w:rsidTr="00F860F7">
                    <w:trPr>
                      <w:trHeight w:val="335"/>
                    </w:trPr>
                    <w:tc>
                      <w:tcPr>
                        <w:tcW w:w="10360" w:type="dxa"/>
                        <w:gridSpan w:val="2"/>
                      </w:tcPr>
                      <w:p w14:paraId="4C070EF2" w14:textId="77777777" w:rsidR="00830680" w:rsidRPr="004C164A" w:rsidRDefault="00830680" w:rsidP="00830680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4C164A">
                          <w:rPr>
                            <w:rFonts w:ascii="Times New Roman" w:eastAsia="Calibri" w:hAnsi="Times New Roman" w:cs="Times New Roman"/>
                            <w:b/>
                          </w:rPr>
                          <w:t>Họ và tên</w:t>
                        </w:r>
                      </w:p>
                    </w:tc>
                  </w:tr>
                </w:tbl>
                <w:p w14:paraId="211ACEAC" w14:textId="77777777" w:rsidR="00830680" w:rsidRPr="004C164A" w:rsidRDefault="00830680" w:rsidP="00830680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Cs/>
                    </w:rPr>
                  </w:pPr>
                  <w:r w:rsidRPr="004C164A">
                    <w:rPr>
                      <w:rFonts w:ascii="Times New Roman" w:hAnsi="Times New Roman" w:cs="Times New Roman"/>
                      <w:bCs/>
                      <w:i/>
                      <w:iCs/>
                    </w:rPr>
                    <w:t xml:space="preserve">                       </w:t>
                  </w:r>
                </w:p>
              </w:tc>
            </w:tr>
          </w:tbl>
          <w:p w14:paraId="2BD2990B" w14:textId="77777777" w:rsidR="00830680" w:rsidRPr="004C164A" w:rsidRDefault="00830680" w:rsidP="008306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4C164A">
              <w:rPr>
                <w:rFonts w:ascii="Times New Roman" w:hAnsi="Times New Roman" w:cs="Times New Roman"/>
                <w:i/>
                <w:iCs/>
              </w:rPr>
              <w:t>Bằng việc đăng ký chữ ký mẫu nêu trên, cá nhân được đăng ký thông tin tại mục này đồng ý cho Nam A Bank được xử lý dữ liệu cá nhân theo nội dung chi tiết tại Bảng điều khoản và điều kiện bảo vệ dữ liệu cá nhân Nam A Bank ban hành từng thời kỳ.</w:t>
            </w:r>
          </w:p>
          <w:p w14:paraId="767AA7C0" w14:textId="4946125D" w:rsidR="00830680" w:rsidRPr="00830680" w:rsidRDefault="00830680" w:rsidP="00830680">
            <w:pPr>
              <w:tabs>
                <w:tab w:val="left" w:pos="284"/>
                <w:tab w:val="left" w:leader="dot" w:pos="4918"/>
                <w:tab w:val="left" w:leader="dot" w:pos="10691"/>
              </w:tabs>
              <w:spacing w:after="0" w:line="240" w:lineRule="auto"/>
              <w:ind w:right="-105"/>
              <w:jc w:val="both"/>
              <w:rPr>
                <w:rFonts w:ascii="Times New Roman" w:eastAsia="Times New Roman" w:hAnsi="Times New Roman"/>
                <w:b/>
                <w:noProof/>
                <w:lang w:eastAsia="x-none"/>
              </w:rPr>
            </w:pPr>
            <w:r w:rsidRPr="004C164A">
              <w:rPr>
                <w:rFonts w:ascii="Times New Roman" w:hAnsi="Times New Roman" w:cs="Times New Roman"/>
                <w:bCs/>
                <w:iCs/>
              </w:rPr>
              <w:t>CIF KHCN:………………….</w:t>
            </w:r>
          </w:p>
        </w:tc>
      </w:tr>
      <w:tr w:rsidR="00FC743D" w:rsidRPr="004C164A" w14:paraId="499334E6" w14:textId="77777777" w:rsidTr="00870AC5">
        <w:trPr>
          <w:trHeight w:val="439"/>
        </w:trPr>
        <w:tc>
          <w:tcPr>
            <w:tcW w:w="11240" w:type="dxa"/>
            <w:gridSpan w:val="6"/>
            <w:vAlign w:val="center"/>
          </w:tcPr>
          <w:p w14:paraId="32C4F90D" w14:textId="0F284F7D" w:rsidR="00FC743D" w:rsidRPr="004C164A" w:rsidRDefault="00FC743D" w:rsidP="00FC743D">
            <w:pPr>
              <w:pStyle w:val="ListParagraph"/>
              <w:numPr>
                <w:ilvl w:val="6"/>
                <w:numId w:val="1"/>
              </w:numPr>
              <w:tabs>
                <w:tab w:val="left" w:pos="284"/>
              </w:tabs>
              <w:spacing w:after="0" w:line="240" w:lineRule="auto"/>
              <w:ind w:left="423" w:right="-105"/>
              <w:jc w:val="both"/>
              <w:rPr>
                <w:rFonts w:ascii="Times New Roman" w:hAnsi="Times New Roman"/>
                <w:bCs/>
                <w:iCs/>
              </w:rPr>
            </w:pPr>
            <w:r w:rsidRPr="004C164A">
              <w:rPr>
                <w:rFonts w:ascii="Times New Roman" w:hAnsi="Times New Roman"/>
                <w:b/>
                <w:iCs/>
              </w:rPr>
              <w:t>THÔNG TIN NGƯỜI THÀNH LẬP</w:t>
            </w:r>
          </w:p>
        </w:tc>
      </w:tr>
      <w:tr w:rsidR="00FC743D" w:rsidRPr="004C164A" w14:paraId="7CA37F41" w14:textId="77777777" w:rsidTr="00870AC5">
        <w:trPr>
          <w:trHeight w:val="439"/>
        </w:trPr>
        <w:tc>
          <w:tcPr>
            <w:tcW w:w="11240" w:type="dxa"/>
            <w:gridSpan w:val="6"/>
            <w:vAlign w:val="center"/>
          </w:tcPr>
          <w:p w14:paraId="3F6ABB62" w14:textId="001DC626" w:rsidR="00FC743D" w:rsidRPr="004C164A" w:rsidRDefault="00FC743D" w:rsidP="00FC743D">
            <w:pPr>
              <w:tabs>
                <w:tab w:val="left" w:pos="284"/>
              </w:tabs>
              <w:spacing w:after="0" w:line="240" w:lineRule="auto"/>
              <w:ind w:right="-105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4C164A">
              <w:rPr>
                <w:rFonts w:ascii="Times New Roman" w:eastAsia="Times New Roman" w:hAnsi="Times New Roman" w:cs="Times New Roman"/>
                <w:noProof/>
                <w:lang w:val="vi-VN"/>
              </w:rPr>
              <w:sym w:font="Wingdings" w:char="006F"/>
            </w:r>
            <w:r w:rsidRPr="004C164A">
              <w:rPr>
                <w:rFonts w:ascii="Times New Roman" w:hAnsi="Times New Roman" w:cs="Times New Roman"/>
                <w:b/>
                <w:iCs/>
              </w:rPr>
              <w:tab/>
              <w:t>DÀNH CHO TỔ CHỨC</w:t>
            </w:r>
          </w:p>
        </w:tc>
      </w:tr>
      <w:tr w:rsidR="00FC743D" w:rsidRPr="004C164A" w14:paraId="4F6A4585" w14:textId="77777777" w:rsidTr="00870AC5">
        <w:trPr>
          <w:trHeight w:val="439"/>
        </w:trPr>
        <w:tc>
          <w:tcPr>
            <w:tcW w:w="11240" w:type="dxa"/>
            <w:gridSpan w:val="6"/>
            <w:vAlign w:val="center"/>
          </w:tcPr>
          <w:p w14:paraId="0A4F8E1B" w14:textId="77777777" w:rsidR="00FC743D" w:rsidRPr="004C164A" w:rsidRDefault="00FC743D" w:rsidP="00FC743D">
            <w:pPr>
              <w:tabs>
                <w:tab w:val="left" w:leader="dot" w:pos="10512"/>
              </w:tabs>
              <w:autoSpaceDE w:val="0"/>
              <w:autoSpaceDN w:val="0"/>
              <w:adjustRightInd w:val="0"/>
              <w:spacing w:before="120" w:after="120" w:line="240" w:lineRule="auto"/>
              <w:ind w:right="-176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4C164A">
              <w:rPr>
                <w:rFonts w:ascii="Times New Roman" w:eastAsia="Calibri" w:hAnsi="Times New Roman" w:cs="Times New Roman"/>
                <w:noProof/>
                <w:lang w:val="vi-VN"/>
              </w:rPr>
              <w:lastRenderedPageBreak/>
              <w:t>Tên tổ chức</w:t>
            </w:r>
            <w:r w:rsidRPr="004C164A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290B61F3" w14:textId="77777777" w:rsidR="00FC743D" w:rsidRPr="004C164A" w:rsidRDefault="00FC743D" w:rsidP="00FC743D">
            <w:pPr>
              <w:tabs>
                <w:tab w:val="left" w:leader="dot" w:pos="10512"/>
              </w:tabs>
              <w:spacing w:before="120" w:after="120" w:line="240" w:lineRule="auto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4C164A">
              <w:rPr>
                <w:rFonts w:ascii="Times New Roman" w:eastAsia="Calibri" w:hAnsi="Times New Roman" w:cs="Times New Roman"/>
                <w:noProof/>
                <w:lang w:val="vi-VN"/>
              </w:rPr>
              <w:t>Tên nước ngoài</w:t>
            </w:r>
            <w:r w:rsidRPr="004C164A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34B96D56" w14:textId="77777777" w:rsidR="00FC743D" w:rsidRPr="004C164A" w:rsidRDefault="00FC743D" w:rsidP="00FC743D">
            <w:pPr>
              <w:tabs>
                <w:tab w:val="left" w:leader="dot" w:pos="10512"/>
              </w:tabs>
              <w:spacing w:before="120" w:after="120" w:line="240" w:lineRule="auto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4C164A">
              <w:rPr>
                <w:rFonts w:ascii="Times New Roman" w:eastAsia="Calibri" w:hAnsi="Times New Roman" w:cs="Times New Roman"/>
                <w:noProof/>
                <w:lang w:val="vi-VN"/>
              </w:rPr>
              <w:t>Tên viết tắt</w:t>
            </w:r>
            <w:r w:rsidRPr="004C164A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48A44FB6" w14:textId="77777777" w:rsidR="00FC743D" w:rsidRPr="004C164A" w:rsidRDefault="00FC743D" w:rsidP="00FC743D">
            <w:pPr>
              <w:tabs>
                <w:tab w:val="left" w:leader="dot" w:pos="10512"/>
              </w:tabs>
              <w:spacing w:before="120" w:after="120" w:line="240" w:lineRule="auto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4C164A">
              <w:rPr>
                <w:rFonts w:ascii="Times New Roman" w:eastAsia="Calibri" w:hAnsi="Times New Roman" w:cs="Times New Roman"/>
                <w:noProof/>
                <w:lang w:val="vi-VN"/>
              </w:rPr>
              <w:t>Mã số thuế</w:t>
            </w:r>
            <w:r w:rsidRPr="004C164A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6292E04B" w14:textId="77777777" w:rsidR="00FC743D" w:rsidRPr="004C164A" w:rsidRDefault="00FC743D" w:rsidP="00FC74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noProof/>
                <w:lang w:val="vi-VN" w:eastAsia="x-none"/>
              </w:rPr>
            </w:pPr>
            <w:r w:rsidRPr="004C164A">
              <w:rPr>
                <w:rFonts w:ascii="Times New Roman" w:eastAsia="Times New Roman" w:hAnsi="Times New Roman" w:cs="Times New Roman"/>
                <w:noProof/>
                <w:lang w:val="vi-VN" w:eastAsia="x-none"/>
              </w:rPr>
              <w:t>Loại GTXMTT</w:t>
            </w:r>
          </w:p>
          <w:p w14:paraId="37B37BA8" w14:textId="77777777" w:rsidR="00FC743D" w:rsidRPr="004C164A" w:rsidRDefault="00FC743D" w:rsidP="00FC743D">
            <w:pPr>
              <w:tabs>
                <w:tab w:val="left" w:leader="dot" w:pos="10524"/>
              </w:tabs>
              <w:spacing w:before="120" w:after="120" w:line="240" w:lineRule="auto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4C164A">
              <w:rPr>
                <w:rFonts w:ascii="Times New Roman" w:eastAsia="Calibri" w:hAnsi="Times New Roman" w:cs="Times New Roman"/>
                <w:noProof/>
                <w:lang w:val="vi-VN"/>
              </w:rPr>
              <w:sym w:font="Wingdings" w:char="F06F"/>
            </w:r>
            <w:r w:rsidRPr="004C164A">
              <w:rPr>
                <w:rFonts w:ascii="Times New Roman" w:eastAsia="Calibri" w:hAnsi="Times New Roman" w:cs="Times New Roman"/>
                <w:noProof/>
                <w:lang w:val="vi-VN"/>
              </w:rPr>
              <w:t xml:space="preserve"> ĐKDN                                     </w:t>
            </w:r>
            <w:r w:rsidRPr="004C164A">
              <w:rPr>
                <w:rFonts w:ascii="Times New Roman" w:eastAsia="Calibri" w:hAnsi="Times New Roman" w:cs="Times New Roman"/>
                <w:noProof/>
                <w:lang w:val="vi-VN"/>
              </w:rPr>
              <w:sym w:font="Wingdings" w:char="F06F"/>
            </w:r>
            <w:r w:rsidRPr="004C164A">
              <w:rPr>
                <w:rFonts w:ascii="Times New Roman" w:eastAsia="Calibri" w:hAnsi="Times New Roman" w:cs="Times New Roman"/>
                <w:noProof/>
                <w:lang w:val="vi-VN"/>
              </w:rPr>
              <w:t xml:space="preserve"> GPĐT                        </w:t>
            </w:r>
            <w:r w:rsidRPr="004C164A">
              <w:rPr>
                <w:rFonts w:ascii="Times New Roman" w:eastAsia="Calibri" w:hAnsi="Times New Roman" w:cs="Times New Roman"/>
                <w:noProof/>
                <w:lang w:val="vi-VN"/>
              </w:rPr>
              <w:sym w:font="Wingdings" w:char="F06F"/>
            </w:r>
            <w:r w:rsidRPr="004C164A">
              <w:rPr>
                <w:rFonts w:ascii="Times New Roman" w:eastAsia="Calibri" w:hAnsi="Times New Roman" w:cs="Times New Roman"/>
                <w:noProof/>
                <w:lang w:val="vi-VN"/>
              </w:rPr>
              <w:t xml:space="preserve"> GPTL                               </w:t>
            </w:r>
            <w:r w:rsidRPr="004C164A">
              <w:rPr>
                <w:rFonts w:ascii="Times New Roman" w:eastAsia="Calibri" w:hAnsi="Times New Roman" w:cs="Times New Roman"/>
                <w:noProof/>
                <w:lang w:val="vi-VN"/>
              </w:rPr>
              <w:sym w:font="Wingdings" w:char="F06F"/>
            </w:r>
            <w:r w:rsidRPr="004C164A">
              <w:rPr>
                <w:rFonts w:ascii="Times New Roman" w:eastAsia="Calibri" w:hAnsi="Times New Roman" w:cs="Times New Roman"/>
                <w:noProof/>
                <w:lang w:val="vi-VN"/>
              </w:rPr>
              <w:t xml:space="preserve"> Khác</w:t>
            </w:r>
            <w:r w:rsidRPr="004C164A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7B9BB0C6" w14:textId="77777777" w:rsidR="00FC743D" w:rsidRPr="004C164A" w:rsidRDefault="00FC743D" w:rsidP="00FC743D">
            <w:pPr>
              <w:tabs>
                <w:tab w:val="left" w:leader="dot" w:pos="4964"/>
                <w:tab w:val="left" w:leader="dot" w:pos="10524"/>
              </w:tabs>
              <w:spacing w:before="120" w:after="120" w:line="240" w:lineRule="auto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4C164A">
              <w:rPr>
                <w:rFonts w:ascii="Times New Roman" w:eastAsia="Calibri" w:hAnsi="Times New Roman" w:cs="Times New Roman"/>
                <w:noProof/>
                <w:lang w:val="vi-VN"/>
              </w:rPr>
              <w:t>Số GTXMTT</w:t>
            </w:r>
            <w:r w:rsidRPr="004C164A">
              <w:rPr>
                <w:rFonts w:ascii="Times New Roman" w:eastAsia="Calibri" w:hAnsi="Times New Roman" w:cs="Times New Roman"/>
                <w:noProof/>
                <w:lang w:val="vi-VN"/>
              </w:rPr>
              <w:tab/>
              <w:t>Nơi cấp</w:t>
            </w:r>
            <w:r w:rsidRPr="004C164A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1ED9867B" w14:textId="77777777" w:rsidR="00FC743D" w:rsidRPr="004C164A" w:rsidRDefault="00FC743D" w:rsidP="00FC743D">
            <w:pPr>
              <w:tabs>
                <w:tab w:val="left" w:leader="dot" w:pos="4964"/>
                <w:tab w:val="left" w:leader="dot" w:pos="10512"/>
              </w:tabs>
              <w:autoSpaceDE w:val="0"/>
              <w:autoSpaceDN w:val="0"/>
              <w:adjustRightInd w:val="0"/>
              <w:spacing w:before="120" w:after="120" w:line="240" w:lineRule="auto"/>
              <w:ind w:right="-173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4C164A">
              <w:rPr>
                <w:rFonts w:ascii="Times New Roman" w:eastAsia="Calibri" w:hAnsi="Times New Roman" w:cs="Times New Roman"/>
                <w:noProof/>
                <w:lang w:val="vi-VN"/>
              </w:rPr>
              <w:t>Ngày cấp</w:t>
            </w:r>
            <w:r w:rsidRPr="004C164A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  <w:r w:rsidRPr="004C164A">
              <w:rPr>
                <w:rFonts w:ascii="Times New Roman" w:eastAsia="Times New Roman" w:hAnsi="Times New Roman" w:cs="Times New Roman"/>
                <w:noProof/>
                <w:lang w:val="vi-VN"/>
              </w:rPr>
              <w:t>Ngày hết hiệu lực</w:t>
            </w:r>
            <w:r w:rsidRPr="004C164A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1A08DB8D" w14:textId="77777777" w:rsidR="00FC743D" w:rsidRPr="004C164A" w:rsidRDefault="00FC743D" w:rsidP="00FC743D">
            <w:pPr>
              <w:tabs>
                <w:tab w:val="left" w:leader="dot" w:pos="10512"/>
              </w:tabs>
              <w:autoSpaceDE w:val="0"/>
              <w:autoSpaceDN w:val="0"/>
              <w:adjustRightInd w:val="0"/>
              <w:spacing w:before="120" w:after="120" w:line="240" w:lineRule="auto"/>
              <w:ind w:right="-173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4C164A">
              <w:rPr>
                <w:rFonts w:ascii="Times New Roman" w:eastAsia="Calibri" w:hAnsi="Times New Roman" w:cs="Times New Roman"/>
                <w:noProof/>
                <w:lang w:val="vi-VN"/>
              </w:rPr>
              <w:t>Địa chỉ trụ sở chính</w:t>
            </w:r>
            <w:r w:rsidRPr="004C164A">
              <w:rPr>
                <w:rFonts w:ascii="Times New Roman" w:eastAsia="Calibri" w:hAnsi="Times New Roman" w:cs="Times New Roman"/>
                <w:noProof/>
                <w:lang w:val="en-GB"/>
              </w:rPr>
              <w:t xml:space="preserve"> (theo Giấy ĐKDN)</w:t>
            </w:r>
            <w:r w:rsidRPr="004C164A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60DB72E8" w14:textId="77777777" w:rsidR="00FC743D" w:rsidRPr="004C164A" w:rsidRDefault="00FC743D" w:rsidP="00FC743D">
            <w:pPr>
              <w:tabs>
                <w:tab w:val="left" w:leader="dot" w:pos="10512"/>
              </w:tabs>
              <w:autoSpaceDE w:val="0"/>
              <w:autoSpaceDN w:val="0"/>
              <w:adjustRightInd w:val="0"/>
              <w:spacing w:before="120" w:after="120" w:line="240" w:lineRule="auto"/>
              <w:ind w:right="-173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4C164A">
              <w:rPr>
                <w:rFonts w:ascii="Times New Roman" w:eastAsia="Calibri" w:hAnsi="Times New Roman" w:cs="Times New Roman"/>
                <w:noProof/>
                <w:lang w:val="vi-VN"/>
              </w:rPr>
              <w:t>Địa chỉ giao dịch</w:t>
            </w:r>
            <w:r w:rsidRPr="004C164A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5DD42172" w14:textId="77777777" w:rsidR="00FC743D" w:rsidRPr="004C164A" w:rsidRDefault="00FC743D" w:rsidP="00FC743D">
            <w:pPr>
              <w:tabs>
                <w:tab w:val="left" w:leader="dot" w:pos="4678"/>
                <w:tab w:val="left" w:leader="dot" w:pos="8505"/>
                <w:tab w:val="left" w:leader="dot" w:pos="10512"/>
              </w:tabs>
              <w:autoSpaceDE w:val="0"/>
              <w:autoSpaceDN w:val="0"/>
              <w:adjustRightInd w:val="0"/>
              <w:spacing w:before="120" w:after="120" w:line="240" w:lineRule="auto"/>
              <w:ind w:right="-173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4C164A">
              <w:rPr>
                <w:rFonts w:ascii="Times New Roman" w:eastAsia="Calibri" w:hAnsi="Times New Roman" w:cs="Times New Roman"/>
                <w:noProof/>
                <w:lang w:val="vi-VN"/>
              </w:rPr>
              <w:t>Địa chỉ Email</w:t>
            </w:r>
            <w:r w:rsidRPr="004C164A">
              <w:rPr>
                <w:rFonts w:ascii="Times New Roman" w:eastAsia="Calibri" w:hAnsi="Times New Roman" w:cs="Times New Roman"/>
                <w:noProof/>
                <w:lang w:val="vi-VN"/>
              </w:rPr>
              <w:tab/>
              <w:t>Điện thoại.</w:t>
            </w:r>
            <w:r w:rsidRPr="004C164A">
              <w:rPr>
                <w:rFonts w:ascii="Times New Roman" w:eastAsia="Calibri" w:hAnsi="Times New Roman" w:cs="Times New Roman"/>
                <w:noProof/>
                <w:lang w:val="vi-VN"/>
              </w:rPr>
              <w:tab/>
              <w:t>Fax</w:t>
            </w:r>
            <w:r w:rsidRPr="004C164A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2E13F339" w14:textId="3095A4E0" w:rsidR="00FC743D" w:rsidRPr="004C164A" w:rsidRDefault="00FC743D" w:rsidP="00FC743D">
            <w:pPr>
              <w:tabs>
                <w:tab w:val="left" w:leader="dot" w:pos="10512"/>
              </w:tabs>
              <w:autoSpaceDE w:val="0"/>
              <w:autoSpaceDN w:val="0"/>
              <w:adjustRightInd w:val="0"/>
              <w:spacing w:before="120" w:after="120" w:line="240" w:lineRule="auto"/>
              <w:ind w:right="-173"/>
              <w:rPr>
                <w:rFonts w:ascii="Times New Roman" w:eastAsia="Calibri" w:hAnsi="Times New Roman" w:cs="Times New Roman"/>
                <w:noProof/>
              </w:rPr>
            </w:pPr>
            <w:r w:rsidRPr="004C164A">
              <w:rPr>
                <w:rFonts w:ascii="Times New Roman" w:eastAsia="Calibri" w:hAnsi="Times New Roman" w:cs="Times New Roman"/>
                <w:noProof/>
              </w:rPr>
              <w:t>Trang thông tin điện tử (nếu có</w:t>
            </w:r>
            <w:r w:rsidRPr="004C164A">
              <w:rPr>
                <w:rFonts w:ascii="Times New Roman" w:eastAsia="Calibri" w:hAnsi="Times New Roman" w:cs="Times New Roman"/>
                <w:i/>
                <w:iCs/>
                <w:noProof/>
              </w:rPr>
              <w:t>)</w:t>
            </w:r>
            <w:r w:rsidRPr="004C164A">
              <w:rPr>
                <w:rFonts w:ascii="Times New Roman" w:eastAsia="Calibri" w:hAnsi="Times New Roman" w:cs="Times New Roman"/>
                <w:noProof/>
              </w:rPr>
              <w:t xml:space="preserve">: </w:t>
            </w:r>
            <w:r w:rsidRPr="004C164A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  <w:r w:rsidRPr="004C164A">
              <w:rPr>
                <w:rFonts w:ascii="Times New Roman" w:eastAsia="Calibri" w:hAnsi="Times New Roman" w:cs="Times New Roman"/>
                <w:noProof/>
              </w:rPr>
              <w:t xml:space="preserve"> </w:t>
            </w:r>
          </w:p>
          <w:p w14:paraId="4E669F42" w14:textId="77777777" w:rsidR="00FC743D" w:rsidRPr="004C164A" w:rsidRDefault="00FC743D" w:rsidP="00FC743D">
            <w:pPr>
              <w:tabs>
                <w:tab w:val="left" w:leader="dot" w:pos="10512"/>
              </w:tabs>
              <w:autoSpaceDE w:val="0"/>
              <w:autoSpaceDN w:val="0"/>
              <w:adjustRightInd w:val="0"/>
              <w:spacing w:before="120" w:after="120" w:line="240" w:lineRule="auto"/>
              <w:ind w:right="-173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4C164A">
              <w:rPr>
                <w:rFonts w:ascii="Times New Roman" w:eastAsia="Calibri" w:hAnsi="Times New Roman" w:cs="Times New Roman"/>
                <w:noProof/>
                <w:lang w:val="vi-VN"/>
              </w:rPr>
              <w:t>Ngành nghề kinh doanh chính</w:t>
            </w:r>
            <w:r w:rsidRPr="004C164A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51F880BD" w14:textId="77777777" w:rsidR="00FC743D" w:rsidRPr="004C164A" w:rsidDel="00A56A3E" w:rsidRDefault="00FC743D" w:rsidP="00FC743D">
            <w:pPr>
              <w:tabs>
                <w:tab w:val="left" w:pos="284"/>
              </w:tabs>
              <w:spacing w:after="0" w:line="240" w:lineRule="auto"/>
              <w:ind w:right="-105"/>
              <w:jc w:val="both"/>
              <w:rPr>
                <w:rFonts w:ascii="Times New Roman" w:eastAsia="Calibri" w:hAnsi="Times New Roman" w:cs="Times New Roman"/>
                <w:iCs/>
                <w:noProof/>
                <w:lang w:val="vi-VN"/>
              </w:rPr>
            </w:pPr>
            <w:r w:rsidRPr="004C164A">
              <w:rPr>
                <w:rFonts w:ascii="Times New Roman" w:eastAsia="Calibri" w:hAnsi="Times New Roman" w:cs="Times New Roman"/>
                <w:iCs/>
              </w:rPr>
              <w:t>Tình trạng cư trú tại Việt Nam</w:t>
            </w:r>
            <w:r w:rsidRPr="004C164A">
              <w:rPr>
                <w:rFonts w:ascii="Times New Roman" w:eastAsia="Calibri" w:hAnsi="Times New Roman" w:cs="Times New Roman"/>
                <w:i/>
                <w:iCs/>
              </w:rPr>
              <w:t xml:space="preserve">: </w:t>
            </w:r>
            <w:r w:rsidRPr="004C164A">
              <w:rPr>
                <w:rFonts w:ascii="Times New Roman" w:eastAsia="Calibri" w:hAnsi="Times New Roman" w:cs="Times New Roman"/>
                <w:iCs/>
                <w:noProof/>
                <w:lang w:val="vi-VN"/>
              </w:rPr>
              <w:sym w:font="Wingdings" w:char="F0A8"/>
            </w:r>
            <w:r w:rsidRPr="004C164A">
              <w:rPr>
                <w:rFonts w:ascii="Times New Roman" w:eastAsia="Calibri" w:hAnsi="Times New Roman" w:cs="Times New Roman"/>
                <w:iCs/>
                <w:noProof/>
                <w:lang w:val="vi-VN"/>
              </w:rPr>
              <w:t xml:space="preserve"> Cư trú</w:t>
            </w:r>
            <w:r w:rsidRPr="004C164A">
              <w:rPr>
                <w:rFonts w:ascii="Times New Roman" w:eastAsia="Calibri" w:hAnsi="Times New Roman" w:cs="Times New Roman"/>
                <w:iCs/>
                <w:noProof/>
              </w:rPr>
              <w:t xml:space="preserve">                        </w:t>
            </w:r>
            <w:r w:rsidRPr="004C164A">
              <w:rPr>
                <w:rFonts w:ascii="Times New Roman" w:eastAsia="Calibri" w:hAnsi="Times New Roman" w:cs="Times New Roman"/>
                <w:iCs/>
                <w:noProof/>
                <w:lang w:val="en-GB"/>
              </w:rPr>
              <w:t xml:space="preserve"> </w:t>
            </w:r>
            <w:r w:rsidRPr="004C164A">
              <w:rPr>
                <w:rFonts w:ascii="Times New Roman" w:eastAsia="Calibri" w:hAnsi="Times New Roman" w:cs="Times New Roman"/>
                <w:iCs/>
                <w:noProof/>
                <w:lang w:val="vi-VN"/>
              </w:rPr>
              <w:sym w:font="Wingdings" w:char="F0A8"/>
            </w:r>
            <w:r w:rsidRPr="004C164A">
              <w:rPr>
                <w:rFonts w:ascii="Times New Roman" w:eastAsia="Calibri" w:hAnsi="Times New Roman" w:cs="Times New Roman"/>
                <w:iCs/>
                <w:noProof/>
                <w:lang w:val="vi-VN"/>
              </w:rPr>
              <w:t xml:space="preserve"> Không cư trú</w:t>
            </w:r>
          </w:p>
          <w:p w14:paraId="635F05B1" w14:textId="50E732A0" w:rsidR="00FC743D" w:rsidRPr="004C164A" w:rsidRDefault="00FC743D" w:rsidP="00FC743D">
            <w:pPr>
              <w:tabs>
                <w:tab w:val="left" w:pos="284"/>
              </w:tabs>
              <w:spacing w:after="0" w:line="240" w:lineRule="auto"/>
              <w:ind w:right="-105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3C5650">
              <w:rPr>
                <w:rFonts w:ascii="Times New Roman" w:eastAsia="Calibri" w:hAnsi="Times New Roman" w:cs="Times New Roman"/>
                <w:b/>
                <w:bCs/>
                <w:iCs/>
                <w:noProof/>
              </w:rPr>
              <w:t>CIF KHDN</w:t>
            </w:r>
            <w:r w:rsidRPr="004C164A">
              <w:rPr>
                <w:rFonts w:ascii="Times New Roman" w:eastAsia="Calibri" w:hAnsi="Times New Roman" w:cs="Times New Roman"/>
                <w:iCs/>
                <w:noProof/>
              </w:rPr>
              <w:t>:………</w:t>
            </w:r>
          </w:p>
        </w:tc>
      </w:tr>
      <w:tr w:rsidR="00FC743D" w:rsidRPr="004C164A" w14:paraId="1D951D66" w14:textId="77777777" w:rsidTr="00870AC5">
        <w:trPr>
          <w:trHeight w:val="439"/>
        </w:trPr>
        <w:tc>
          <w:tcPr>
            <w:tcW w:w="11240" w:type="dxa"/>
            <w:gridSpan w:val="6"/>
            <w:vAlign w:val="center"/>
          </w:tcPr>
          <w:p w14:paraId="57B6DEFB" w14:textId="5598B17D" w:rsidR="00FC743D" w:rsidRPr="004C164A" w:rsidRDefault="00FC743D" w:rsidP="00FC743D">
            <w:pPr>
              <w:tabs>
                <w:tab w:val="left" w:pos="284"/>
              </w:tabs>
              <w:spacing w:after="0" w:line="240" w:lineRule="auto"/>
              <w:ind w:right="-105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4C164A">
              <w:rPr>
                <w:rFonts w:ascii="Times New Roman" w:eastAsia="Times New Roman" w:hAnsi="Times New Roman" w:cs="Times New Roman"/>
                <w:noProof/>
                <w:lang w:val="vi-VN"/>
              </w:rPr>
              <w:sym w:font="Wingdings" w:char="006F"/>
            </w:r>
            <w:r w:rsidRPr="004C164A">
              <w:rPr>
                <w:rFonts w:ascii="Times New Roman" w:eastAsia="Times New Roman" w:hAnsi="Times New Roman" w:cs="Times New Roman"/>
                <w:noProof/>
                <w:lang w:val="vi-VN"/>
              </w:rPr>
              <w:tab/>
            </w:r>
            <w:r w:rsidRPr="004C164A">
              <w:rPr>
                <w:rFonts w:ascii="Times New Roman" w:eastAsia="Times New Roman" w:hAnsi="Times New Roman" w:cs="Times New Roman"/>
                <w:b/>
                <w:bCs/>
                <w:noProof/>
                <w:lang w:val="vi-VN"/>
              </w:rPr>
              <w:t>DÀNH CHO CÁ NHÂN</w:t>
            </w:r>
          </w:p>
        </w:tc>
      </w:tr>
      <w:tr w:rsidR="00FC743D" w:rsidRPr="004C164A" w14:paraId="6B66CA06" w14:textId="77777777" w:rsidTr="00870AC5">
        <w:trPr>
          <w:trHeight w:val="439"/>
        </w:trPr>
        <w:tc>
          <w:tcPr>
            <w:tcW w:w="11240" w:type="dxa"/>
            <w:gridSpan w:val="6"/>
            <w:vAlign w:val="center"/>
          </w:tcPr>
          <w:p w14:paraId="7AB67E90" w14:textId="77777777" w:rsidR="00830680" w:rsidRDefault="00830680" w:rsidP="00830680">
            <w:pPr>
              <w:tabs>
                <w:tab w:val="left" w:leader="dot" w:pos="5565"/>
                <w:tab w:val="left" w:leader="dot" w:pos="8190"/>
                <w:tab w:val="left" w:leader="dot" w:pos="10005"/>
              </w:tabs>
              <w:spacing w:before="120" w:after="120" w:line="240" w:lineRule="auto"/>
              <w:ind w:firstLine="15"/>
              <w:jc w:val="both"/>
              <w:rPr>
                <w:rFonts w:ascii="Times New Roman" w:hAnsi="Times New Roman"/>
                <w:bCs/>
                <w:i/>
                <w:color w:val="000000"/>
              </w:rPr>
            </w:pPr>
            <w:r w:rsidRPr="00871FDC">
              <w:rPr>
                <w:rFonts w:ascii="Times New Roman" w:eastAsia="Calibri" w:hAnsi="Times New Roman" w:cs="Times New Roman"/>
                <w:noProof/>
              </w:rPr>
              <w:t>Họ tên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  <w:r w:rsidRPr="00871FDC">
              <w:rPr>
                <w:rFonts w:ascii="Times New Roman" w:eastAsia="Calibri" w:hAnsi="Times New Roman" w:cs="Times New Roman"/>
                <w:noProof/>
              </w:rPr>
              <w:t xml:space="preserve"> Giới tính</w:t>
            </w:r>
            <w:r>
              <w:rPr>
                <w:rFonts w:ascii="Times New Roman" w:hAnsi="Times New Roman"/>
                <w:bCs/>
                <w:i/>
                <w:color w:val="000000"/>
              </w:rPr>
              <w:t xml:space="preserve">   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 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sym w:font="Wingdings" w:char="F06F"/>
            </w:r>
            <w:r w:rsidRPr="00871FDC">
              <w:rPr>
                <w:rFonts w:ascii="Times New Roman" w:eastAsia="Calibri" w:hAnsi="Times New Roman" w:cs="Times New Roman"/>
                <w:noProof/>
              </w:rPr>
              <w:t xml:space="preserve"> Nam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               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sym w:font="Wingdings" w:char="F06F"/>
            </w:r>
            <w:r w:rsidRPr="00871FDC">
              <w:rPr>
                <w:rFonts w:ascii="Times New Roman" w:eastAsia="Calibri" w:hAnsi="Times New Roman" w:cs="Times New Roman"/>
                <w:noProof/>
              </w:rPr>
              <w:t xml:space="preserve"> Nữ</w:t>
            </w:r>
          </w:p>
          <w:p w14:paraId="46225199" w14:textId="77777777" w:rsidR="00830680" w:rsidRPr="00871FDC" w:rsidRDefault="00830680" w:rsidP="00830680">
            <w:pPr>
              <w:tabs>
                <w:tab w:val="left" w:leader="dot" w:pos="10695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670ED2">
              <w:rPr>
                <w:rFonts w:ascii="Times New Roman" w:hAnsi="Times New Roman"/>
                <w:bCs/>
                <w:iCs/>
                <w:color w:val="000000"/>
              </w:rPr>
              <w:t>Ngày sin</w:t>
            </w:r>
            <w:r>
              <w:rPr>
                <w:rFonts w:ascii="Times New Roman" w:hAnsi="Times New Roman"/>
                <w:bCs/>
                <w:iCs/>
                <w:color w:val="000000"/>
              </w:rPr>
              <w:t>h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2DA13B04" w14:textId="77777777" w:rsidR="00830680" w:rsidRPr="00871FDC" w:rsidRDefault="00830680" w:rsidP="00830680">
            <w:pPr>
              <w:tabs>
                <w:tab w:val="left" w:leader="dot" w:pos="4965"/>
                <w:tab w:val="left" w:leader="dot" w:pos="8190"/>
                <w:tab w:val="left" w:leader="dot" w:pos="10005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871FDC">
              <w:rPr>
                <w:rFonts w:ascii="Times New Roman" w:eastAsia="Calibri" w:hAnsi="Times New Roman" w:cs="Times New Roman"/>
                <w:noProof/>
              </w:rPr>
              <w:t>Quốc tịch 1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  <w:r w:rsidRPr="00871FDC">
              <w:rPr>
                <w:rFonts w:ascii="Times New Roman" w:eastAsia="Calibri" w:hAnsi="Times New Roman" w:cs="Times New Roman"/>
                <w:noProof/>
              </w:rPr>
              <w:t xml:space="preserve">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sym w:font="Wingdings" w:char="F06F"/>
            </w:r>
            <w:r w:rsidRPr="00871FDC">
              <w:rPr>
                <w:rFonts w:ascii="Times New Roman" w:eastAsia="Calibri" w:hAnsi="Times New Roman" w:cs="Times New Roman"/>
                <w:noProof/>
              </w:rPr>
              <w:t xml:space="preserve"> Không quốc tịch</w:t>
            </w:r>
          </w:p>
          <w:p w14:paraId="1D61D987" w14:textId="77777777" w:rsidR="00830680" w:rsidRPr="00871FDC" w:rsidRDefault="00830680" w:rsidP="00830680">
            <w:pPr>
              <w:tabs>
                <w:tab w:val="left" w:leader="dot" w:pos="4965"/>
                <w:tab w:val="left" w:leader="dot" w:pos="8190"/>
                <w:tab w:val="left" w:leader="dot" w:pos="10005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871FDC">
              <w:rPr>
                <w:rFonts w:ascii="Times New Roman" w:eastAsia="Calibri" w:hAnsi="Times New Roman" w:cs="Times New Roman"/>
                <w:noProof/>
              </w:rPr>
              <w:t xml:space="preserve">Loại GTXMTT              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      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sym w:font="Wingdings" w:char="F06F"/>
            </w:r>
            <w:r w:rsidRPr="00871FDC">
              <w:rPr>
                <w:rFonts w:ascii="Times New Roman" w:eastAsia="Calibri" w:hAnsi="Times New Roman" w:cs="Times New Roman"/>
                <w:noProof/>
              </w:rPr>
              <w:t xml:space="preserve"> CCCD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                       </w:t>
            </w:r>
            <w:r w:rsidRPr="00871FDC">
              <w:rPr>
                <w:rFonts w:ascii="Times New Roman" w:eastAsia="Calibri" w:hAnsi="Times New Roman" w:cs="Times New Roman"/>
                <w:noProof/>
              </w:rPr>
              <w:t xml:space="preserve">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sym w:font="Wingdings" w:char="F06F"/>
            </w:r>
            <w:r w:rsidRPr="00871FDC">
              <w:rPr>
                <w:rFonts w:ascii="Times New Roman" w:eastAsia="Calibri" w:hAnsi="Times New Roman" w:cs="Times New Roman"/>
                <w:noProof/>
              </w:rPr>
              <w:t xml:space="preserve"> Hộ chiếu</w:t>
            </w:r>
          </w:p>
          <w:p w14:paraId="4DE2D80C" w14:textId="77777777" w:rsidR="00830680" w:rsidRPr="00871FDC" w:rsidRDefault="00830680" w:rsidP="00830680">
            <w:pPr>
              <w:tabs>
                <w:tab w:val="left" w:leader="dot" w:pos="3165"/>
                <w:tab w:val="left" w:leader="dot" w:pos="6585"/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871FDC">
              <w:rPr>
                <w:rFonts w:ascii="Times New Roman" w:eastAsia="Calibri" w:hAnsi="Times New Roman" w:cs="Times New Roman"/>
                <w:noProof/>
              </w:rPr>
              <w:t>Số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  <w:t>Ngày</w:t>
            </w:r>
            <w:r w:rsidRPr="00871FDC">
              <w:rPr>
                <w:rFonts w:ascii="Times New Roman" w:eastAsia="Calibri" w:hAnsi="Times New Roman" w:cs="Times New Roman"/>
                <w:noProof/>
              </w:rPr>
              <w:t xml:space="preserve">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cấp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  <w:t xml:space="preserve"> Ngày hết hạn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1287338E" w14:textId="77777777" w:rsidR="00830680" w:rsidRPr="00871FDC" w:rsidRDefault="00830680" w:rsidP="00830680">
            <w:pPr>
              <w:tabs>
                <w:tab w:val="left" w:leader="dot" w:pos="4335"/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Nơi cấp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  <w:t>Điện thoại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67D19757" w14:textId="77777777" w:rsidR="00830680" w:rsidRPr="00871FDC" w:rsidRDefault="00830680" w:rsidP="00830680">
            <w:pPr>
              <w:tabs>
                <w:tab w:val="left" w:leader="dot" w:pos="4335"/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Quốc tịch 2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  <w:t>Số hộ chiếu</w:t>
            </w:r>
            <w:r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6EA7CCC1" w14:textId="77777777" w:rsidR="00830680" w:rsidRPr="004B2D2C" w:rsidRDefault="00830680" w:rsidP="00830680">
            <w:pPr>
              <w:tabs>
                <w:tab w:val="left" w:leader="dot" w:pos="3525"/>
                <w:tab w:val="left" w:leader="dot" w:pos="7185"/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Ngày</w:t>
            </w:r>
            <w:r w:rsidRPr="00871FDC">
              <w:rPr>
                <w:rFonts w:ascii="Times New Roman" w:eastAsia="Calibri" w:hAnsi="Times New Roman" w:cs="Times New Roman"/>
                <w:noProof/>
              </w:rPr>
              <w:t xml:space="preserve">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cấp</w:t>
            </w:r>
            <w:r w:rsidRPr="009F4446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  <w:t>Ngày hết hạn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  <w:t>Nơi cấp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3666F463" w14:textId="77777777" w:rsidR="00830680" w:rsidRPr="00871FDC" w:rsidRDefault="00830680" w:rsidP="00830680">
            <w:pPr>
              <w:tabs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Số</w:t>
            </w:r>
            <w:r w:rsidRPr="00871FDC">
              <w:rPr>
                <w:rFonts w:ascii="Times New Roman" w:eastAsia="Calibri" w:hAnsi="Times New Roman" w:cs="Times New Roman"/>
                <w:noProof/>
              </w:rPr>
              <w:t xml:space="preserve"> định danh cá nhân</w:t>
            </w:r>
            <w:r>
              <w:rPr>
                <w:rFonts w:ascii="Times New Roman" w:hAnsi="Times New Roman"/>
                <w:i/>
                <w:iCs/>
                <w:color w:val="000000"/>
                <w:lang w:val="en"/>
              </w:rPr>
              <w:t xml:space="preserve">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26BA3F93" w14:textId="77777777" w:rsidR="00830680" w:rsidRPr="00871FDC" w:rsidRDefault="00830680" w:rsidP="00830680">
            <w:pPr>
              <w:tabs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kern w:val="2"/>
                <w14:ligatures w14:val="standardContextual"/>
              </w:rPr>
            </w:pPr>
            <w:r w:rsidRPr="00871FDC">
              <w:rPr>
                <w:rFonts w:ascii="Times New Roman" w:eastAsia="Calibri" w:hAnsi="Times New Roman" w:cs="Times New Roman"/>
                <w:noProof/>
              </w:rPr>
              <w:t>Số thị thực/thẻ tạm trú</w:t>
            </w:r>
            <w:r w:rsidRPr="00871FDC">
              <w:rPr>
                <w:rFonts w:ascii="Times New Roman" w:eastAsia="Calibri" w:hAnsi="Times New Roman" w:cs="Times New Roman"/>
                <w:i/>
                <w:iCs/>
                <w:noProof/>
                <w:vertAlign w:val="superscript"/>
              </w:rPr>
              <w:t>:*(đối với người nước ngoài)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5225BA6D" w14:textId="77777777" w:rsidR="00830680" w:rsidRPr="00871FDC" w:rsidRDefault="00830680" w:rsidP="00830680">
            <w:pPr>
              <w:tabs>
                <w:tab w:val="left" w:leader="dot" w:pos="4929"/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Ngày</w:t>
            </w:r>
            <w:r w:rsidRPr="00871FDC">
              <w:rPr>
                <w:rFonts w:ascii="Times New Roman" w:eastAsia="Calibri" w:hAnsi="Times New Roman" w:cs="Times New Roman"/>
                <w:noProof/>
              </w:rPr>
              <w:t xml:space="preserve">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cấp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  <w:t>Ngày hết hạn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0C6DC124" w14:textId="77777777" w:rsidR="00830680" w:rsidRPr="00D36C91" w:rsidRDefault="00830680" w:rsidP="00830680">
            <w:pPr>
              <w:tabs>
                <w:tab w:val="left" w:leader="dot" w:pos="10005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Tình trạng cư trú tại Việt Nam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                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sym w:font="Wingdings" w:char="F0A8"/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 xml:space="preserve"> Cư trú                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                    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sym w:font="Wingdings" w:char="F0A8"/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 xml:space="preserve"> Không cư trú</w:t>
            </w:r>
          </w:p>
          <w:p w14:paraId="699737E0" w14:textId="77777777" w:rsidR="00830680" w:rsidRDefault="00830680" w:rsidP="00830680">
            <w:pPr>
              <w:tabs>
                <w:tab w:val="left" w:pos="284"/>
                <w:tab w:val="left" w:leader="dot" w:pos="10695"/>
              </w:tabs>
              <w:spacing w:after="0" w:line="240" w:lineRule="auto"/>
              <w:ind w:right="-105"/>
              <w:rPr>
                <w:rFonts w:ascii="Times New Roman" w:hAnsi="Times New Roman"/>
                <w:i/>
                <w:iCs/>
                <w:color w:val="000000"/>
              </w:rPr>
            </w:pPr>
            <w:r w:rsidRPr="00871FDC">
              <w:rPr>
                <w:rFonts w:ascii="Times New Roman" w:eastAsia="Calibri" w:hAnsi="Times New Roman" w:cs="Times New Roman"/>
                <w:noProof/>
              </w:rPr>
              <w:t>Địa chỉ thường trú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6947763F" w14:textId="77777777" w:rsidR="00830680" w:rsidRPr="00A72911" w:rsidRDefault="00830680" w:rsidP="00830680">
            <w:pPr>
              <w:tabs>
                <w:tab w:val="left" w:leader="dot" w:pos="10695"/>
              </w:tabs>
              <w:spacing w:before="120" w:after="120" w:line="240" w:lineRule="auto"/>
              <w:ind w:firstLine="15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Địa chỉ cư trú nước ngoài</w:t>
            </w:r>
            <w:r w:rsidRPr="003D39C1">
              <w:rPr>
                <w:rFonts w:ascii="Times New Roman" w:eastAsia="Calibri" w:hAnsi="Times New Roman" w:cs="Times New Roman"/>
                <w:i/>
                <w:iCs/>
                <w:noProof/>
              </w:rPr>
              <w:t>(nếu có)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36543173" w14:textId="77777777" w:rsidR="00FC743D" w:rsidRDefault="00830680" w:rsidP="0087469F">
            <w:pPr>
              <w:tabs>
                <w:tab w:val="left" w:pos="284"/>
                <w:tab w:val="left" w:leader="dot" w:pos="4918"/>
                <w:tab w:val="left" w:leader="dot" w:pos="10691"/>
              </w:tabs>
              <w:spacing w:after="0" w:line="360" w:lineRule="auto"/>
              <w:ind w:right="-105"/>
              <w:jc w:val="both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D423E4">
              <w:rPr>
                <w:rFonts w:ascii="Times New Roman" w:eastAsia="Calibri" w:hAnsi="Times New Roman" w:cs="Times New Roman"/>
                <w:noProof/>
                <w:lang w:val="vi-VN"/>
              </w:rPr>
              <w:t>Nghề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 </w:t>
            </w:r>
            <w:r w:rsidRPr="00D423E4">
              <w:rPr>
                <w:rFonts w:ascii="Times New Roman" w:eastAsia="Calibri" w:hAnsi="Times New Roman" w:cs="Times New Roman"/>
                <w:noProof/>
                <w:lang w:val="vi-VN"/>
              </w:rPr>
              <w:t>nghiệp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  <w:r>
              <w:rPr>
                <w:rFonts w:ascii="Times New Roman" w:eastAsia="Calibri" w:hAnsi="Times New Roman" w:cs="Times New Roman"/>
                <w:noProof/>
              </w:rPr>
              <w:t xml:space="preserve"> </w:t>
            </w:r>
            <w:r w:rsidRPr="00D423E4">
              <w:rPr>
                <w:rFonts w:ascii="Times New Roman" w:eastAsia="Calibri" w:hAnsi="Times New Roman" w:cs="Times New Roman"/>
                <w:noProof/>
              </w:rPr>
              <w:t>Chức vụ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02149A0E" w14:textId="56F9CF22" w:rsidR="0087469F" w:rsidRPr="00830680" w:rsidRDefault="0087469F" w:rsidP="0087469F">
            <w:pPr>
              <w:tabs>
                <w:tab w:val="left" w:pos="284"/>
                <w:tab w:val="left" w:leader="dot" w:pos="4918"/>
                <w:tab w:val="left" w:leader="dot" w:pos="10691"/>
              </w:tabs>
              <w:spacing w:after="0" w:line="360" w:lineRule="auto"/>
              <w:ind w:right="-105"/>
              <w:jc w:val="both"/>
              <w:rPr>
                <w:rFonts w:ascii="Times New Roman" w:eastAsia="Calibri" w:hAnsi="Times New Roman" w:cs="Times New Roman"/>
                <w:noProof/>
                <w:lang w:val="vi-VN"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 xml:space="preserve">Thu nhập tháng (VND)    </w:t>
            </w:r>
            <w:r>
              <w:rPr>
                <w:rFonts w:ascii="Times New Roman" w:hAnsi="Times New Roman"/>
                <w:bCs/>
                <w:iCs/>
                <w:color w:val="000000"/>
              </w:rPr>
              <w:sym w:font="Wingdings" w:char="006F"/>
            </w:r>
            <w:r>
              <w:rPr>
                <w:rFonts w:ascii="Times New Roman" w:hAnsi="Times New Roman"/>
                <w:bCs/>
                <w:iCs/>
                <w:color w:val="000000"/>
              </w:rPr>
              <w:t xml:space="preserve"> Dưới 10 triệu      </w:t>
            </w:r>
            <w:r>
              <w:rPr>
                <w:rFonts w:ascii="Times New Roman" w:hAnsi="Times New Roman"/>
                <w:bCs/>
                <w:iCs/>
                <w:color w:val="000000"/>
              </w:rPr>
              <w:sym w:font="Wingdings" w:char="006F"/>
            </w:r>
            <w:r>
              <w:rPr>
                <w:rFonts w:ascii="Times New Roman" w:hAnsi="Times New Roman"/>
                <w:bCs/>
                <w:iCs/>
                <w:color w:val="000000"/>
              </w:rPr>
              <w:t xml:space="preserve"> Từ 10 – dưới 20 triệu      </w:t>
            </w:r>
            <w:r>
              <w:rPr>
                <w:rFonts w:ascii="Times New Roman" w:hAnsi="Times New Roman"/>
                <w:bCs/>
                <w:iCs/>
                <w:color w:val="000000"/>
              </w:rPr>
              <w:sym w:font="Wingdings" w:char="006F"/>
            </w:r>
            <w:r>
              <w:rPr>
                <w:rFonts w:ascii="Times New Roman" w:hAnsi="Times New Roman"/>
                <w:bCs/>
                <w:iCs/>
                <w:color w:val="000000"/>
              </w:rPr>
              <w:t xml:space="preserve"> Từ 20 – 50 triệu       </w:t>
            </w:r>
            <w:r>
              <w:rPr>
                <w:rFonts w:ascii="Times New Roman" w:hAnsi="Times New Roman"/>
                <w:bCs/>
                <w:iCs/>
                <w:color w:val="000000"/>
              </w:rPr>
              <w:sym w:font="Wingdings" w:char="006F"/>
            </w:r>
            <w:r>
              <w:rPr>
                <w:rFonts w:ascii="Times New Roman" w:hAnsi="Times New Roman"/>
                <w:bCs/>
                <w:iCs/>
                <w:color w:val="000000"/>
              </w:rPr>
              <w:t xml:space="preserve"> Trên 50 triệu</w:t>
            </w:r>
          </w:p>
        </w:tc>
      </w:tr>
      <w:tr w:rsidR="00FC743D" w:rsidRPr="004C164A" w14:paraId="4FC0ABCD" w14:textId="77777777" w:rsidTr="00B104A7">
        <w:trPr>
          <w:trHeight w:val="673"/>
        </w:trPr>
        <w:tc>
          <w:tcPr>
            <w:tcW w:w="11240" w:type="dxa"/>
            <w:gridSpan w:val="6"/>
            <w:vAlign w:val="center"/>
          </w:tcPr>
          <w:p w14:paraId="0E658F36" w14:textId="77777777" w:rsidR="00FC743D" w:rsidRPr="00B104A7" w:rsidRDefault="00FC743D" w:rsidP="00FC743D">
            <w:pPr>
              <w:pStyle w:val="ListParagraph"/>
              <w:numPr>
                <w:ilvl w:val="3"/>
                <w:numId w:val="1"/>
              </w:numPr>
              <w:spacing w:after="0" w:line="240" w:lineRule="auto"/>
              <w:ind w:left="423"/>
              <w:jc w:val="both"/>
              <w:rPr>
                <w:rFonts w:ascii="Times New Roman" w:eastAsia="Times New Roman" w:hAnsi="Times New Roman"/>
                <w:noProof/>
                <w:lang w:val="vi-VN"/>
              </w:rPr>
            </w:pPr>
            <w:r w:rsidRPr="004C164A">
              <w:rPr>
                <w:rFonts w:ascii="Times New Roman" w:hAnsi="Times New Roman"/>
                <w:b/>
                <w:noProof/>
                <w:lang w:val="vi-VN"/>
              </w:rPr>
              <w:t>KẾ TOÁN TRƯỞNG/NGƯỜI PHỤ TRÁCH KẾ TOÁN</w:t>
            </w:r>
            <w:r w:rsidRPr="004C164A">
              <w:rPr>
                <w:rFonts w:ascii="Times New Roman" w:hAnsi="Times New Roman"/>
                <w:b/>
                <w:noProof/>
                <w:lang w:val="en-GB"/>
              </w:rPr>
              <w:t>/ HỢP ĐỒNG THUÊ KẾ TOÁN</w:t>
            </w:r>
          </w:p>
          <w:p w14:paraId="2A170251" w14:textId="0102110B" w:rsidR="00B104A7" w:rsidRPr="004C164A" w:rsidRDefault="00B104A7" w:rsidP="00B104A7">
            <w:pPr>
              <w:pStyle w:val="ListParagraph"/>
              <w:spacing w:after="0" w:line="240" w:lineRule="auto"/>
              <w:ind w:left="423"/>
              <w:jc w:val="both"/>
              <w:rPr>
                <w:rFonts w:ascii="Times New Roman" w:eastAsia="Times New Roman" w:hAnsi="Times New Roman"/>
                <w:noProof/>
                <w:lang w:val="vi-VN"/>
              </w:rPr>
            </w:pPr>
            <w:r w:rsidRPr="004C164A">
              <w:rPr>
                <w:rFonts w:ascii="Times New Roman" w:eastAsia="Times New Roman" w:hAnsi="Times New Roman"/>
                <w:noProof/>
                <w:lang w:val="vi-VN"/>
              </w:rPr>
              <w:sym w:font="Wingdings" w:char="006F"/>
            </w:r>
            <w:r w:rsidRPr="004C164A">
              <w:rPr>
                <w:rFonts w:ascii="Times New Roman" w:eastAsia="Times New Roman" w:hAnsi="Times New Roman"/>
                <w:noProof/>
                <w:lang w:val="vi-VN"/>
              </w:rPr>
              <w:t xml:space="preserve">  </w:t>
            </w:r>
            <w:r w:rsidRPr="004C164A">
              <w:rPr>
                <w:rFonts w:ascii="Times New Roman" w:hAnsi="Times New Roman"/>
                <w:b/>
                <w:noProof/>
                <w:lang w:val="vi-VN"/>
              </w:rPr>
              <w:t xml:space="preserve">Kế toán trưởng                              </w:t>
            </w:r>
            <w:r w:rsidRPr="004C164A">
              <w:rPr>
                <w:rFonts w:ascii="Times New Roman" w:eastAsia="Times New Roman" w:hAnsi="Times New Roman"/>
                <w:noProof/>
                <w:lang w:val="vi-VN"/>
              </w:rPr>
              <w:sym w:font="Wingdings" w:char="006F"/>
            </w:r>
            <w:r w:rsidRPr="004C164A">
              <w:rPr>
                <w:rFonts w:ascii="Times New Roman" w:eastAsia="Times New Roman" w:hAnsi="Times New Roman"/>
                <w:noProof/>
                <w:lang w:val="vi-VN"/>
              </w:rPr>
              <w:t xml:space="preserve">  </w:t>
            </w:r>
            <w:r w:rsidRPr="004C164A">
              <w:rPr>
                <w:rFonts w:ascii="Times New Roman" w:eastAsia="Times New Roman" w:hAnsi="Times New Roman"/>
                <w:b/>
                <w:noProof/>
                <w:lang w:val="vi-VN"/>
              </w:rPr>
              <w:t>Người phụ trách kế toán</w:t>
            </w:r>
            <w:r w:rsidRPr="004C164A">
              <w:rPr>
                <w:rFonts w:ascii="Times New Roman" w:eastAsia="Times New Roman" w:hAnsi="Times New Roman"/>
                <w:b/>
                <w:noProof/>
                <w:lang w:val="en-GB"/>
              </w:rPr>
              <w:t xml:space="preserve">                   </w:t>
            </w:r>
            <w:r w:rsidRPr="004C164A">
              <w:rPr>
                <w:rFonts w:ascii="Times New Roman" w:eastAsia="Times New Roman" w:hAnsi="Times New Roman"/>
                <w:noProof/>
                <w:lang w:val="vi-VN"/>
              </w:rPr>
              <w:sym w:font="Wingdings" w:char="006F"/>
            </w:r>
            <w:r w:rsidRPr="004C164A">
              <w:rPr>
                <w:rFonts w:ascii="Times New Roman" w:eastAsia="Times New Roman" w:hAnsi="Times New Roman"/>
                <w:noProof/>
                <w:lang w:val="en-GB"/>
              </w:rPr>
              <w:t xml:space="preserve"> </w:t>
            </w:r>
            <w:r w:rsidRPr="004C164A">
              <w:rPr>
                <w:rFonts w:ascii="Times New Roman" w:eastAsia="Times New Roman" w:hAnsi="Times New Roman"/>
                <w:b/>
                <w:noProof/>
                <w:lang w:val="en-GB"/>
              </w:rPr>
              <w:t>Hợp đồng thuê kế toán</w:t>
            </w:r>
          </w:p>
        </w:tc>
      </w:tr>
      <w:tr w:rsidR="00FC743D" w:rsidRPr="004C164A" w14:paraId="38E4B21D" w14:textId="77777777" w:rsidTr="003C5650">
        <w:trPr>
          <w:trHeight w:val="3499"/>
        </w:trPr>
        <w:tc>
          <w:tcPr>
            <w:tcW w:w="11240" w:type="dxa"/>
            <w:gridSpan w:val="6"/>
            <w:vAlign w:val="center"/>
          </w:tcPr>
          <w:tbl>
            <w:tblPr>
              <w:tblW w:w="11358" w:type="dxa"/>
              <w:tblLook w:val="0000" w:firstRow="0" w:lastRow="0" w:firstColumn="0" w:lastColumn="0" w:noHBand="0" w:noVBand="0"/>
            </w:tblPr>
            <w:tblGrid>
              <w:gridCol w:w="11358"/>
            </w:tblGrid>
            <w:tr w:rsidR="00FC743D" w:rsidRPr="004C164A" w14:paraId="542D74CA" w14:textId="77777777" w:rsidTr="002C0210">
              <w:trPr>
                <w:trHeight w:val="2312"/>
              </w:trPr>
              <w:tc>
                <w:tcPr>
                  <w:tcW w:w="11358" w:type="dxa"/>
                </w:tcPr>
                <w:p w14:paraId="4E8430E5" w14:textId="77777777" w:rsidR="00830680" w:rsidRDefault="00830680" w:rsidP="00830680">
                  <w:pPr>
                    <w:tabs>
                      <w:tab w:val="left" w:leader="dot" w:pos="5565"/>
                      <w:tab w:val="left" w:leader="dot" w:pos="8190"/>
                      <w:tab w:val="left" w:leader="dot" w:pos="10005"/>
                    </w:tabs>
                    <w:spacing w:before="120" w:after="120" w:line="240" w:lineRule="auto"/>
                    <w:ind w:firstLine="15"/>
                    <w:jc w:val="both"/>
                    <w:rPr>
                      <w:rFonts w:ascii="Times New Roman" w:hAnsi="Times New Roman"/>
                      <w:bCs/>
                      <w:i/>
                      <w:color w:val="000000"/>
                    </w:rPr>
                  </w:pPr>
                  <w:r w:rsidRPr="00871FDC">
                    <w:rPr>
                      <w:rFonts w:ascii="Times New Roman" w:eastAsia="Calibri" w:hAnsi="Times New Roman" w:cs="Times New Roman"/>
                      <w:noProof/>
                    </w:rPr>
                    <w:lastRenderedPageBreak/>
                    <w:t>Họ tên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ab/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</w:rPr>
                    <w:t xml:space="preserve"> Giới tính</w:t>
                  </w:r>
                  <w:r>
                    <w:rPr>
                      <w:rFonts w:ascii="Times New Roman" w:hAnsi="Times New Roman"/>
                      <w:bCs/>
                      <w:i/>
                      <w:color w:val="000000"/>
                    </w:rPr>
                    <w:t xml:space="preserve">   </w:t>
                  </w:r>
                  <w:r>
                    <w:rPr>
                      <w:rFonts w:ascii="Times New Roman" w:eastAsia="Calibri" w:hAnsi="Times New Roman" w:cs="Times New Roman"/>
                      <w:noProof/>
                    </w:rPr>
                    <w:t xml:space="preserve">  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sym w:font="Wingdings" w:char="F06F"/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</w:rPr>
                    <w:t xml:space="preserve"> Nam</w:t>
                  </w:r>
                  <w:r>
                    <w:rPr>
                      <w:rFonts w:ascii="Times New Roman" w:eastAsia="Calibri" w:hAnsi="Times New Roman" w:cs="Times New Roman"/>
                      <w:noProof/>
                    </w:rPr>
                    <w:t xml:space="preserve">                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sym w:font="Wingdings" w:char="F06F"/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</w:rPr>
                    <w:t xml:space="preserve"> Nữ</w:t>
                  </w:r>
                </w:p>
                <w:p w14:paraId="4054963D" w14:textId="77777777" w:rsidR="00830680" w:rsidRPr="00871FDC" w:rsidRDefault="00830680" w:rsidP="00830680">
                  <w:pPr>
                    <w:tabs>
                      <w:tab w:val="left" w:leader="dot" w:pos="10695"/>
                    </w:tabs>
                    <w:spacing w:before="120" w:after="120" w:line="240" w:lineRule="auto"/>
                    <w:ind w:firstLine="15"/>
                    <w:jc w:val="both"/>
                    <w:rPr>
                      <w:rFonts w:ascii="Times New Roman" w:eastAsia="Calibri" w:hAnsi="Times New Roman" w:cs="Times New Roman"/>
                      <w:noProof/>
                    </w:rPr>
                  </w:pPr>
                  <w:r w:rsidRPr="00670ED2">
                    <w:rPr>
                      <w:rFonts w:ascii="Times New Roman" w:hAnsi="Times New Roman"/>
                      <w:bCs/>
                      <w:iCs/>
                      <w:color w:val="000000"/>
                    </w:rPr>
                    <w:t>Ngày sin</w:t>
                  </w:r>
                  <w:r>
                    <w:rPr>
                      <w:rFonts w:ascii="Times New Roman" w:hAnsi="Times New Roman"/>
                      <w:bCs/>
                      <w:iCs/>
                      <w:color w:val="000000"/>
                    </w:rPr>
                    <w:t>h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ab/>
                  </w:r>
                </w:p>
                <w:p w14:paraId="081472DD" w14:textId="77777777" w:rsidR="00830680" w:rsidRPr="00871FDC" w:rsidRDefault="00830680" w:rsidP="00830680">
                  <w:pPr>
                    <w:tabs>
                      <w:tab w:val="left" w:leader="dot" w:pos="4965"/>
                      <w:tab w:val="left" w:leader="dot" w:pos="8190"/>
                      <w:tab w:val="left" w:leader="dot" w:pos="10005"/>
                    </w:tabs>
                    <w:spacing w:before="120" w:after="120" w:line="240" w:lineRule="auto"/>
                    <w:ind w:firstLine="15"/>
                    <w:jc w:val="both"/>
                    <w:rPr>
                      <w:rFonts w:ascii="Times New Roman" w:eastAsia="Calibri" w:hAnsi="Times New Roman" w:cs="Times New Roman"/>
                      <w:noProof/>
                    </w:rPr>
                  </w:pPr>
                  <w:r w:rsidRPr="00871FDC">
                    <w:rPr>
                      <w:rFonts w:ascii="Times New Roman" w:eastAsia="Calibri" w:hAnsi="Times New Roman" w:cs="Times New Roman"/>
                      <w:noProof/>
                    </w:rPr>
                    <w:t>Quốc tịch 1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ab/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</w:rPr>
                    <w:t xml:space="preserve"> 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sym w:font="Wingdings" w:char="F06F"/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</w:rPr>
                    <w:t xml:space="preserve"> Không quốc tịch</w:t>
                  </w:r>
                </w:p>
                <w:p w14:paraId="13872D74" w14:textId="77777777" w:rsidR="00830680" w:rsidRPr="00871FDC" w:rsidRDefault="00830680" w:rsidP="00830680">
                  <w:pPr>
                    <w:tabs>
                      <w:tab w:val="left" w:leader="dot" w:pos="4965"/>
                      <w:tab w:val="left" w:leader="dot" w:pos="8190"/>
                      <w:tab w:val="left" w:leader="dot" w:pos="10005"/>
                    </w:tabs>
                    <w:spacing w:before="120" w:after="120" w:line="240" w:lineRule="auto"/>
                    <w:ind w:firstLine="15"/>
                    <w:jc w:val="both"/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</w:pPr>
                  <w:r w:rsidRPr="00871FDC">
                    <w:rPr>
                      <w:rFonts w:ascii="Times New Roman" w:eastAsia="Calibri" w:hAnsi="Times New Roman" w:cs="Times New Roman"/>
                      <w:noProof/>
                    </w:rPr>
                    <w:t xml:space="preserve">Loại GTXMTT              </w:t>
                  </w:r>
                  <w:r>
                    <w:rPr>
                      <w:rFonts w:ascii="Times New Roman" w:eastAsia="Calibri" w:hAnsi="Times New Roman" w:cs="Times New Roman"/>
                      <w:noProof/>
                    </w:rPr>
                    <w:t xml:space="preserve">       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sym w:font="Wingdings" w:char="F06F"/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</w:rPr>
                    <w:t xml:space="preserve"> CCCD</w:t>
                  </w:r>
                  <w:r>
                    <w:rPr>
                      <w:rFonts w:ascii="Times New Roman" w:eastAsia="Calibri" w:hAnsi="Times New Roman" w:cs="Times New Roman"/>
                      <w:noProof/>
                    </w:rPr>
                    <w:t xml:space="preserve">                       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</w:rPr>
                    <w:t xml:space="preserve"> 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sym w:font="Wingdings" w:char="F06F"/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</w:rPr>
                    <w:t xml:space="preserve"> Hộ chiếu</w:t>
                  </w:r>
                </w:p>
                <w:p w14:paraId="43E77237" w14:textId="77777777" w:rsidR="00830680" w:rsidRPr="00871FDC" w:rsidRDefault="00830680" w:rsidP="00830680">
                  <w:pPr>
                    <w:tabs>
                      <w:tab w:val="left" w:leader="dot" w:pos="3165"/>
                      <w:tab w:val="left" w:leader="dot" w:pos="6585"/>
                      <w:tab w:val="left" w:leader="dot" w:pos="10689"/>
                    </w:tabs>
                    <w:spacing w:before="120" w:after="120" w:line="240" w:lineRule="auto"/>
                    <w:ind w:firstLine="15"/>
                    <w:jc w:val="both"/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</w:pPr>
                  <w:r w:rsidRPr="00871FDC">
                    <w:rPr>
                      <w:rFonts w:ascii="Times New Roman" w:eastAsia="Calibri" w:hAnsi="Times New Roman" w:cs="Times New Roman"/>
                      <w:noProof/>
                    </w:rPr>
                    <w:t>Số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ab/>
                    <w:t>Ngày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</w:rPr>
                    <w:t xml:space="preserve"> 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>cấp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ab/>
                    <w:t xml:space="preserve"> Ngày hết hạn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ab/>
                  </w:r>
                </w:p>
                <w:p w14:paraId="21156EDD" w14:textId="77777777" w:rsidR="00830680" w:rsidRPr="00871FDC" w:rsidRDefault="00830680" w:rsidP="00830680">
                  <w:pPr>
                    <w:tabs>
                      <w:tab w:val="left" w:leader="dot" w:pos="4335"/>
                      <w:tab w:val="left" w:leader="dot" w:pos="10689"/>
                    </w:tabs>
                    <w:spacing w:before="120" w:after="120" w:line="240" w:lineRule="auto"/>
                    <w:ind w:firstLine="15"/>
                    <w:jc w:val="both"/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</w:pP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>Nơi cấp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ab/>
                    <w:t>Điện thoại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ab/>
                  </w:r>
                </w:p>
                <w:p w14:paraId="4E4AE7AE" w14:textId="77777777" w:rsidR="00830680" w:rsidRPr="00871FDC" w:rsidRDefault="00830680" w:rsidP="00830680">
                  <w:pPr>
                    <w:tabs>
                      <w:tab w:val="left" w:leader="dot" w:pos="4335"/>
                      <w:tab w:val="left" w:leader="dot" w:pos="10689"/>
                    </w:tabs>
                    <w:spacing w:before="120" w:after="120" w:line="240" w:lineRule="auto"/>
                    <w:ind w:firstLine="15"/>
                    <w:jc w:val="both"/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</w:pP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>Quốc tịch 2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ab/>
                    <w:t>Số hộ chiếu</w:t>
                  </w:r>
                  <w:r>
                    <w:rPr>
                      <w:rFonts w:ascii="Times New Roman" w:hAnsi="Times New Roman"/>
                      <w:i/>
                      <w:iCs/>
                      <w:color w:val="000000"/>
                    </w:rPr>
                    <w:t xml:space="preserve"> 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ab/>
                  </w:r>
                </w:p>
                <w:p w14:paraId="2AA6DE6C" w14:textId="77777777" w:rsidR="00830680" w:rsidRPr="004B2D2C" w:rsidRDefault="00830680" w:rsidP="00830680">
                  <w:pPr>
                    <w:tabs>
                      <w:tab w:val="left" w:leader="dot" w:pos="3525"/>
                      <w:tab w:val="left" w:leader="dot" w:pos="7185"/>
                      <w:tab w:val="left" w:leader="dot" w:pos="10689"/>
                    </w:tabs>
                    <w:spacing w:before="120" w:after="120" w:line="240" w:lineRule="auto"/>
                    <w:ind w:firstLine="15"/>
                    <w:jc w:val="both"/>
                    <w:rPr>
                      <w:rFonts w:ascii="Times New Roman" w:eastAsia="Calibri" w:hAnsi="Times New Roman" w:cs="Times New Roman"/>
                      <w:noProof/>
                    </w:rPr>
                  </w:pP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>Ngày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</w:rPr>
                    <w:t xml:space="preserve"> 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>cấp</w:t>
                  </w:r>
                  <w:r w:rsidRPr="009F4446">
                    <w:rPr>
                      <w:rFonts w:ascii="Times New Roman" w:hAnsi="Times New Roman"/>
                      <w:i/>
                      <w:color w:val="000000"/>
                    </w:rPr>
                    <w:t xml:space="preserve"> 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ab/>
                    <w:t>Ngày hết hạn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ab/>
                    <w:t>Nơi cấp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ab/>
                  </w:r>
                </w:p>
                <w:p w14:paraId="5EAF9166" w14:textId="77777777" w:rsidR="00830680" w:rsidRPr="00871FDC" w:rsidRDefault="00830680" w:rsidP="00830680">
                  <w:pPr>
                    <w:tabs>
                      <w:tab w:val="left" w:leader="dot" w:pos="10689"/>
                    </w:tabs>
                    <w:spacing w:before="120" w:after="120" w:line="240" w:lineRule="auto"/>
                    <w:ind w:firstLine="15"/>
                    <w:jc w:val="both"/>
                    <w:rPr>
                      <w:rFonts w:ascii="Times New Roman" w:eastAsia="Calibri" w:hAnsi="Times New Roman" w:cs="Times New Roman"/>
                      <w:noProof/>
                    </w:rPr>
                  </w:pP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>Số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</w:rPr>
                    <w:t xml:space="preserve"> định danh cá nhân</w:t>
                  </w:r>
                  <w:r>
                    <w:rPr>
                      <w:rFonts w:ascii="Times New Roman" w:hAnsi="Times New Roman"/>
                      <w:i/>
                      <w:iCs/>
                      <w:color w:val="000000"/>
                      <w:lang w:val="en"/>
                    </w:rPr>
                    <w:t xml:space="preserve"> 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ab/>
                  </w:r>
                </w:p>
                <w:p w14:paraId="1069F0CA" w14:textId="77777777" w:rsidR="00830680" w:rsidRPr="00871FDC" w:rsidRDefault="00830680" w:rsidP="00830680">
                  <w:pPr>
                    <w:tabs>
                      <w:tab w:val="left" w:leader="dot" w:pos="10689"/>
                    </w:tabs>
                    <w:spacing w:before="120" w:after="120" w:line="240" w:lineRule="auto"/>
                    <w:ind w:firstLine="15"/>
                    <w:jc w:val="both"/>
                    <w:rPr>
                      <w:kern w:val="2"/>
                      <w14:ligatures w14:val="standardContextual"/>
                    </w:rPr>
                  </w:pPr>
                  <w:r w:rsidRPr="00871FDC">
                    <w:rPr>
                      <w:rFonts w:ascii="Times New Roman" w:eastAsia="Calibri" w:hAnsi="Times New Roman" w:cs="Times New Roman"/>
                      <w:noProof/>
                    </w:rPr>
                    <w:t>Số thị thực/thẻ tạm trú</w:t>
                  </w:r>
                  <w:r w:rsidRPr="00871FDC">
                    <w:rPr>
                      <w:rFonts w:ascii="Times New Roman" w:eastAsia="Calibri" w:hAnsi="Times New Roman" w:cs="Times New Roman"/>
                      <w:i/>
                      <w:iCs/>
                      <w:noProof/>
                      <w:vertAlign w:val="superscript"/>
                    </w:rPr>
                    <w:t>:*(đối với người nước ngoài)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ab/>
                  </w:r>
                </w:p>
                <w:p w14:paraId="4B473D17" w14:textId="77777777" w:rsidR="00830680" w:rsidRPr="00871FDC" w:rsidRDefault="00830680" w:rsidP="00830680">
                  <w:pPr>
                    <w:tabs>
                      <w:tab w:val="left" w:leader="dot" w:pos="4929"/>
                      <w:tab w:val="left" w:leader="dot" w:pos="10689"/>
                    </w:tabs>
                    <w:spacing w:before="120" w:after="120" w:line="240" w:lineRule="auto"/>
                    <w:ind w:firstLine="15"/>
                    <w:jc w:val="both"/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</w:pP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>Ngày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</w:rPr>
                    <w:t xml:space="preserve"> 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>cấp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ab/>
                    <w:t>Ngày hết hạn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ab/>
                  </w:r>
                </w:p>
                <w:p w14:paraId="06FF6EAE" w14:textId="77777777" w:rsidR="00830680" w:rsidRPr="00D36C91" w:rsidRDefault="00830680" w:rsidP="00830680">
                  <w:pPr>
                    <w:tabs>
                      <w:tab w:val="left" w:leader="dot" w:pos="10005"/>
                    </w:tabs>
                    <w:spacing w:before="120" w:after="120" w:line="240" w:lineRule="auto"/>
                    <w:ind w:firstLine="15"/>
                    <w:jc w:val="both"/>
                    <w:rPr>
                      <w:rFonts w:ascii="Times New Roman" w:eastAsia="Calibri" w:hAnsi="Times New Roman" w:cs="Times New Roman"/>
                      <w:noProof/>
                    </w:rPr>
                  </w:pP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>Tình trạng cư trú tại Việt Nam</w:t>
                  </w:r>
                  <w:r>
                    <w:rPr>
                      <w:rFonts w:ascii="Times New Roman" w:eastAsia="Calibri" w:hAnsi="Times New Roman" w:cs="Times New Roman"/>
                      <w:noProof/>
                    </w:rPr>
                    <w:t xml:space="preserve">                 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sym w:font="Wingdings" w:char="F0A8"/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 xml:space="preserve"> Cư trú                </w:t>
                  </w:r>
                  <w:r>
                    <w:rPr>
                      <w:rFonts w:ascii="Times New Roman" w:eastAsia="Calibri" w:hAnsi="Times New Roman" w:cs="Times New Roman"/>
                      <w:noProof/>
                    </w:rPr>
                    <w:t xml:space="preserve">                     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sym w:font="Wingdings" w:char="F0A8"/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 xml:space="preserve"> Không cư trú</w:t>
                  </w:r>
                </w:p>
                <w:p w14:paraId="1045BC17" w14:textId="77777777" w:rsidR="00830680" w:rsidRDefault="00830680" w:rsidP="00830680">
                  <w:pPr>
                    <w:tabs>
                      <w:tab w:val="left" w:pos="284"/>
                      <w:tab w:val="left" w:leader="dot" w:pos="10695"/>
                    </w:tabs>
                    <w:spacing w:after="0" w:line="240" w:lineRule="auto"/>
                    <w:ind w:right="-105"/>
                    <w:rPr>
                      <w:rFonts w:ascii="Times New Roman" w:hAnsi="Times New Roman"/>
                      <w:i/>
                      <w:iCs/>
                      <w:color w:val="000000"/>
                    </w:rPr>
                  </w:pPr>
                  <w:r w:rsidRPr="00871FDC">
                    <w:rPr>
                      <w:rFonts w:ascii="Times New Roman" w:eastAsia="Calibri" w:hAnsi="Times New Roman" w:cs="Times New Roman"/>
                      <w:noProof/>
                    </w:rPr>
                    <w:t>Địa chỉ thường trú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ab/>
                  </w:r>
                </w:p>
                <w:p w14:paraId="5E4D7EA4" w14:textId="77777777" w:rsidR="00830680" w:rsidRPr="00A72911" w:rsidRDefault="00830680" w:rsidP="00830680">
                  <w:pPr>
                    <w:tabs>
                      <w:tab w:val="left" w:leader="dot" w:pos="10695"/>
                    </w:tabs>
                    <w:spacing w:before="120" w:after="120" w:line="240" w:lineRule="auto"/>
                    <w:ind w:firstLine="15"/>
                    <w:jc w:val="both"/>
                    <w:rPr>
                      <w:rFonts w:ascii="Times New Roman" w:hAnsi="Times New Roman"/>
                      <w:iCs/>
                      <w:color w:val="000000"/>
                    </w:rPr>
                  </w:pP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>Địa chỉ cư trú nước ngoài</w:t>
                  </w:r>
                  <w:r w:rsidRPr="003D39C1">
                    <w:rPr>
                      <w:rFonts w:ascii="Times New Roman" w:eastAsia="Calibri" w:hAnsi="Times New Roman" w:cs="Times New Roman"/>
                      <w:i/>
                      <w:iCs/>
                      <w:noProof/>
                    </w:rPr>
                    <w:t>(nếu có)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ab/>
                  </w:r>
                </w:p>
                <w:p w14:paraId="7DC568D3" w14:textId="77777777" w:rsidR="00FC743D" w:rsidRDefault="00830680" w:rsidP="0087469F">
                  <w:pPr>
                    <w:tabs>
                      <w:tab w:val="left" w:pos="284"/>
                      <w:tab w:val="left" w:leader="dot" w:pos="4912"/>
                      <w:tab w:val="left" w:leader="dot" w:pos="10582"/>
                    </w:tabs>
                    <w:spacing w:after="0" w:line="360" w:lineRule="auto"/>
                    <w:jc w:val="both"/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</w:pPr>
                  <w:r w:rsidRPr="00D423E4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>Nghề</w:t>
                  </w:r>
                  <w:r>
                    <w:rPr>
                      <w:rFonts w:ascii="Times New Roman" w:eastAsia="Calibri" w:hAnsi="Times New Roman" w:cs="Times New Roman"/>
                      <w:noProof/>
                    </w:rPr>
                    <w:t xml:space="preserve"> </w:t>
                  </w:r>
                  <w:r w:rsidRPr="00D423E4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>nghiệp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ab/>
                  </w:r>
                  <w:r>
                    <w:rPr>
                      <w:rFonts w:ascii="Times New Roman" w:eastAsia="Calibri" w:hAnsi="Times New Roman" w:cs="Times New Roman"/>
                      <w:noProof/>
                    </w:rPr>
                    <w:t xml:space="preserve"> </w:t>
                  </w:r>
                  <w:r w:rsidRPr="00D423E4">
                    <w:rPr>
                      <w:rFonts w:ascii="Times New Roman" w:eastAsia="Calibri" w:hAnsi="Times New Roman" w:cs="Times New Roman"/>
                      <w:noProof/>
                    </w:rPr>
                    <w:t>Chức vụ</w:t>
                  </w:r>
                  <w:r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ab/>
                  </w:r>
                </w:p>
                <w:p w14:paraId="5DE27849" w14:textId="19536E0D" w:rsidR="0087469F" w:rsidRPr="004C164A" w:rsidRDefault="0087469F" w:rsidP="0087469F">
                  <w:pPr>
                    <w:tabs>
                      <w:tab w:val="left" w:pos="284"/>
                      <w:tab w:val="left" w:leader="dot" w:pos="4912"/>
                      <w:tab w:val="left" w:leader="dot" w:pos="10582"/>
                    </w:tabs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iCs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</w:rPr>
                    <w:t xml:space="preserve">Thu nhập tháng (VND)    </w:t>
                  </w:r>
                  <w:r>
                    <w:rPr>
                      <w:rFonts w:ascii="Times New Roman" w:hAnsi="Times New Roman"/>
                      <w:bCs/>
                      <w:iCs/>
                      <w:color w:val="000000"/>
                    </w:rPr>
                    <w:sym w:font="Wingdings" w:char="006F"/>
                  </w:r>
                  <w:r>
                    <w:rPr>
                      <w:rFonts w:ascii="Times New Roman" w:hAnsi="Times New Roman"/>
                      <w:bCs/>
                      <w:iCs/>
                      <w:color w:val="000000"/>
                    </w:rPr>
                    <w:t xml:space="preserve"> Dưới 10 triệu      </w:t>
                  </w:r>
                  <w:r>
                    <w:rPr>
                      <w:rFonts w:ascii="Times New Roman" w:hAnsi="Times New Roman"/>
                      <w:bCs/>
                      <w:iCs/>
                      <w:color w:val="000000"/>
                    </w:rPr>
                    <w:sym w:font="Wingdings" w:char="006F"/>
                  </w:r>
                  <w:r>
                    <w:rPr>
                      <w:rFonts w:ascii="Times New Roman" w:hAnsi="Times New Roman"/>
                      <w:bCs/>
                      <w:iCs/>
                      <w:color w:val="000000"/>
                    </w:rPr>
                    <w:t xml:space="preserve"> Từ 10 – dưới 20 triệu      </w:t>
                  </w:r>
                  <w:r>
                    <w:rPr>
                      <w:rFonts w:ascii="Times New Roman" w:hAnsi="Times New Roman"/>
                      <w:bCs/>
                      <w:iCs/>
                      <w:color w:val="000000"/>
                    </w:rPr>
                    <w:sym w:font="Wingdings" w:char="006F"/>
                  </w:r>
                  <w:r>
                    <w:rPr>
                      <w:rFonts w:ascii="Times New Roman" w:hAnsi="Times New Roman"/>
                      <w:bCs/>
                      <w:iCs/>
                      <w:color w:val="000000"/>
                    </w:rPr>
                    <w:t xml:space="preserve"> Từ 20 – 50 triệu       </w:t>
                  </w:r>
                  <w:r>
                    <w:rPr>
                      <w:rFonts w:ascii="Times New Roman" w:hAnsi="Times New Roman"/>
                      <w:bCs/>
                      <w:iCs/>
                      <w:color w:val="000000"/>
                    </w:rPr>
                    <w:sym w:font="Wingdings" w:char="006F"/>
                  </w:r>
                  <w:r>
                    <w:rPr>
                      <w:rFonts w:ascii="Times New Roman" w:hAnsi="Times New Roman"/>
                      <w:bCs/>
                      <w:iCs/>
                      <w:color w:val="000000"/>
                    </w:rPr>
                    <w:t xml:space="preserve"> Trên 50 triệu</w:t>
                  </w:r>
                </w:p>
              </w:tc>
            </w:tr>
            <w:tr w:rsidR="00FC743D" w:rsidRPr="004C164A" w14:paraId="1761E4D8" w14:textId="77777777" w:rsidTr="00870AC5">
              <w:trPr>
                <w:trHeight w:val="2114"/>
              </w:trPr>
              <w:tc>
                <w:tcPr>
                  <w:tcW w:w="11358" w:type="dxa"/>
                </w:tcPr>
                <w:tbl>
                  <w:tblPr>
                    <w:tblpPr w:leftFromText="180" w:rightFromText="180" w:vertAnchor="text" w:horzAnchor="margin" w:tblpY="106"/>
                    <w:tblOverlap w:val="never"/>
                    <w:tblW w:w="1088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000" w:firstRow="0" w:lastRow="0" w:firstColumn="0" w:lastColumn="0" w:noHBand="0" w:noVBand="0"/>
                  </w:tblPr>
                  <w:tblGrid>
                    <w:gridCol w:w="5410"/>
                    <w:gridCol w:w="5475"/>
                  </w:tblGrid>
                  <w:tr w:rsidR="00FC743D" w:rsidRPr="004C164A" w14:paraId="7D111959" w14:textId="77777777" w:rsidTr="00870AC5">
                    <w:trPr>
                      <w:trHeight w:val="347"/>
                    </w:trPr>
                    <w:tc>
                      <w:tcPr>
                        <w:tcW w:w="5410" w:type="dxa"/>
                      </w:tcPr>
                      <w:p w14:paraId="6EE65547" w14:textId="59FD8446" w:rsidR="00FC743D" w:rsidRPr="004C164A" w:rsidRDefault="00FC743D" w:rsidP="00FC743D">
                        <w:pPr>
                          <w:tabs>
                            <w:tab w:val="left" w:pos="360"/>
                          </w:tabs>
                          <w:spacing w:after="0" w:line="240" w:lineRule="auto"/>
                          <w:ind w:right="-14"/>
                          <w:jc w:val="center"/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 w:rsidRPr="004C164A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Mẫu chữ ký 1</w:t>
                        </w:r>
                      </w:p>
                    </w:tc>
                    <w:tc>
                      <w:tcPr>
                        <w:tcW w:w="5475" w:type="dxa"/>
                      </w:tcPr>
                      <w:p w14:paraId="15627437" w14:textId="390F975C" w:rsidR="00FC743D" w:rsidRPr="004C164A" w:rsidRDefault="00FC743D" w:rsidP="00FC743D">
                        <w:pPr>
                          <w:tabs>
                            <w:tab w:val="left" w:pos="360"/>
                          </w:tabs>
                          <w:spacing w:after="0" w:line="240" w:lineRule="auto"/>
                          <w:ind w:right="-14"/>
                          <w:jc w:val="center"/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 w:rsidRPr="004C164A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Mẫu chữ ký 2</w:t>
                        </w:r>
                      </w:p>
                    </w:tc>
                  </w:tr>
                  <w:tr w:rsidR="00FC743D" w:rsidRPr="004C164A" w14:paraId="0CE57902" w14:textId="77777777" w:rsidTr="00870AC5">
                    <w:trPr>
                      <w:trHeight w:val="765"/>
                    </w:trPr>
                    <w:tc>
                      <w:tcPr>
                        <w:tcW w:w="5410" w:type="dxa"/>
                      </w:tcPr>
                      <w:p w14:paraId="14067474" w14:textId="77777777" w:rsidR="00FC743D" w:rsidRPr="004C164A" w:rsidRDefault="00FC743D" w:rsidP="00FC743D">
                        <w:pPr>
                          <w:tabs>
                            <w:tab w:val="left" w:pos="360"/>
                          </w:tabs>
                          <w:spacing w:after="0" w:line="240" w:lineRule="auto"/>
                          <w:ind w:right="-14"/>
                          <w:jc w:val="both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  <w:p w14:paraId="56AE4933" w14:textId="77777777" w:rsidR="00FC743D" w:rsidRPr="004C164A" w:rsidRDefault="00FC743D" w:rsidP="00FC743D">
                        <w:pPr>
                          <w:tabs>
                            <w:tab w:val="left" w:pos="360"/>
                          </w:tabs>
                          <w:spacing w:after="0" w:line="240" w:lineRule="auto"/>
                          <w:ind w:right="-14"/>
                          <w:jc w:val="both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  <w:p w14:paraId="773B192B" w14:textId="77777777" w:rsidR="00FC743D" w:rsidRPr="004C164A" w:rsidRDefault="00FC743D" w:rsidP="00FC743D">
                        <w:pPr>
                          <w:tabs>
                            <w:tab w:val="left" w:pos="360"/>
                          </w:tabs>
                          <w:spacing w:after="0" w:line="240" w:lineRule="auto"/>
                          <w:ind w:right="-14"/>
                          <w:jc w:val="both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  <w:p w14:paraId="31417930" w14:textId="77777777" w:rsidR="00FC743D" w:rsidRPr="004C164A" w:rsidRDefault="00FC743D" w:rsidP="00FC743D">
                        <w:pPr>
                          <w:tabs>
                            <w:tab w:val="left" w:pos="360"/>
                          </w:tabs>
                          <w:spacing w:after="0" w:line="240" w:lineRule="auto"/>
                          <w:ind w:right="-14"/>
                          <w:jc w:val="both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  <w:p w14:paraId="37D2F5F0" w14:textId="77777777" w:rsidR="00FC743D" w:rsidRPr="004C164A" w:rsidRDefault="00FC743D" w:rsidP="00FC743D">
                        <w:pPr>
                          <w:tabs>
                            <w:tab w:val="left" w:pos="360"/>
                          </w:tabs>
                          <w:spacing w:after="0" w:line="240" w:lineRule="auto"/>
                          <w:ind w:right="-14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5475" w:type="dxa"/>
                      </w:tcPr>
                      <w:p w14:paraId="3331C750" w14:textId="77777777" w:rsidR="00FC743D" w:rsidRPr="004C164A" w:rsidRDefault="00FC743D" w:rsidP="00FC743D">
                        <w:pPr>
                          <w:tabs>
                            <w:tab w:val="left" w:pos="360"/>
                          </w:tabs>
                          <w:spacing w:after="0" w:line="240" w:lineRule="auto"/>
                          <w:ind w:right="-14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17B81AB6" w14:textId="77777777" w:rsidR="00FC743D" w:rsidRPr="004C164A" w:rsidRDefault="00FC743D" w:rsidP="00FC743D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FC743D" w:rsidRPr="004C164A" w14:paraId="300949A6" w14:textId="77777777" w:rsidTr="00870AC5">
                    <w:trPr>
                      <w:trHeight w:val="335"/>
                    </w:trPr>
                    <w:tc>
                      <w:tcPr>
                        <w:tcW w:w="10885" w:type="dxa"/>
                        <w:gridSpan w:val="2"/>
                      </w:tcPr>
                      <w:p w14:paraId="5A6000BD" w14:textId="53A827EB" w:rsidR="00FC743D" w:rsidRPr="004C164A" w:rsidRDefault="00FC743D" w:rsidP="00FC743D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4C164A">
                          <w:rPr>
                            <w:rFonts w:ascii="Times New Roman" w:hAnsi="Times New Roman" w:cs="Times New Roman"/>
                            <w:b/>
                          </w:rPr>
                          <w:t>Họ và tên</w:t>
                        </w:r>
                      </w:p>
                    </w:tc>
                  </w:tr>
                </w:tbl>
                <w:p w14:paraId="6F5B29DD" w14:textId="77777777" w:rsidR="00FC743D" w:rsidRPr="004C164A" w:rsidRDefault="00FC743D" w:rsidP="00FC743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Cs/>
                    </w:rPr>
                  </w:pPr>
                  <w:r w:rsidRPr="004C164A">
                    <w:rPr>
                      <w:rFonts w:ascii="Times New Roman" w:hAnsi="Times New Roman" w:cs="Times New Roman"/>
                      <w:bCs/>
                      <w:i/>
                      <w:iCs/>
                    </w:rPr>
                    <w:t xml:space="preserve">                       </w:t>
                  </w:r>
                </w:p>
              </w:tc>
            </w:tr>
          </w:tbl>
          <w:p w14:paraId="6B26257A" w14:textId="1C2D7715" w:rsidR="00FC743D" w:rsidRPr="004C164A" w:rsidRDefault="00FC743D" w:rsidP="00FC743D">
            <w:pPr>
              <w:tabs>
                <w:tab w:val="left" w:pos="284"/>
              </w:tabs>
              <w:spacing w:after="0" w:line="240" w:lineRule="auto"/>
              <w:ind w:right="91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C164A">
              <w:rPr>
                <w:rFonts w:ascii="Times New Roman" w:hAnsi="Times New Roman" w:cs="Times New Roman"/>
                <w:i/>
                <w:iCs/>
              </w:rPr>
              <w:t>Bằng việc đăng ký chữ ký mẫu nêu trên, cá nhân được đăng ký thông tin tại mục này đồng ý cho Nam A Bank được xử lý dữ liệu cá nhân theo nội dung chi tiết tại Bảng điều khoản và điều kiện bảo vệ dữ liệu cá nhân Nam A Bank ban hành từng thời kỳ</w:t>
            </w:r>
          </w:p>
          <w:p w14:paraId="675818A3" w14:textId="77777777" w:rsidR="00FC743D" w:rsidRDefault="00FC743D" w:rsidP="00FC743D">
            <w:pPr>
              <w:tabs>
                <w:tab w:val="left" w:pos="284"/>
              </w:tabs>
              <w:spacing w:after="0" w:line="240" w:lineRule="auto"/>
              <w:ind w:right="91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87469F">
              <w:rPr>
                <w:rFonts w:ascii="Times New Roman" w:eastAsia="Calibri" w:hAnsi="Times New Roman" w:cs="Times New Roman"/>
                <w:b/>
                <w:iCs/>
              </w:rPr>
              <w:t>CIF KHCN</w:t>
            </w:r>
            <w:r w:rsidRPr="004C164A">
              <w:rPr>
                <w:rFonts w:ascii="Times New Roman" w:eastAsia="Calibri" w:hAnsi="Times New Roman" w:cs="Times New Roman"/>
                <w:bCs/>
                <w:iCs/>
              </w:rPr>
              <w:t xml:space="preserve">:…………………. </w:t>
            </w:r>
          </w:p>
          <w:p w14:paraId="354BD2D9" w14:textId="47A020AB" w:rsidR="000F1B22" w:rsidRPr="004C164A" w:rsidRDefault="000F1B22" w:rsidP="00FC743D">
            <w:pPr>
              <w:tabs>
                <w:tab w:val="left" w:pos="284"/>
              </w:tabs>
              <w:spacing w:after="0" w:line="240" w:lineRule="auto"/>
              <w:ind w:right="91"/>
              <w:jc w:val="both"/>
              <w:rPr>
                <w:rFonts w:ascii="Times New Roman" w:eastAsia="Calibri" w:hAnsi="Times New Roman" w:cs="Times New Roman"/>
                <w:bCs/>
                <w:iCs/>
                <w:lang w:val="vi-VN"/>
              </w:rPr>
            </w:pPr>
          </w:p>
        </w:tc>
      </w:tr>
      <w:tr w:rsidR="00FC743D" w:rsidRPr="004C164A" w14:paraId="5AA0F95A" w14:textId="77777777" w:rsidTr="00870AC5">
        <w:trPr>
          <w:trHeight w:val="349"/>
        </w:trPr>
        <w:tc>
          <w:tcPr>
            <w:tcW w:w="11240" w:type="dxa"/>
            <w:gridSpan w:val="6"/>
            <w:vAlign w:val="center"/>
          </w:tcPr>
          <w:p w14:paraId="1B5302D9" w14:textId="40B2A5C4" w:rsidR="00FC743D" w:rsidRPr="004C164A" w:rsidRDefault="00FC743D" w:rsidP="00FC743D">
            <w:pPr>
              <w:pStyle w:val="ListParagraph"/>
              <w:numPr>
                <w:ilvl w:val="3"/>
                <w:numId w:val="1"/>
              </w:numPr>
              <w:tabs>
                <w:tab w:val="left" w:pos="0"/>
                <w:tab w:val="right" w:leader="dot" w:pos="5987"/>
              </w:tabs>
              <w:spacing w:before="60" w:after="0" w:line="240" w:lineRule="auto"/>
              <w:ind w:left="603" w:right="23"/>
              <w:rPr>
                <w:rFonts w:ascii="Times New Roman" w:eastAsia="Times New Roman" w:hAnsi="Times New Roman"/>
                <w:b/>
                <w:noProof/>
                <w:lang w:val="vi-VN"/>
              </w:rPr>
            </w:pPr>
            <w:r w:rsidRPr="004C164A">
              <w:rPr>
                <w:rFonts w:ascii="Times New Roman" w:hAnsi="Times New Roman"/>
                <w:b/>
                <w:iCs/>
              </w:rPr>
              <w:t>MẪU DẤU</w:t>
            </w:r>
            <w:r w:rsidRPr="004C164A" w:rsidDel="00656183">
              <w:rPr>
                <w:rFonts w:ascii="Times New Roman" w:hAnsi="Times New Roman"/>
                <w:bCs/>
                <w:iCs/>
              </w:rPr>
              <w:t xml:space="preserve"> </w:t>
            </w:r>
          </w:p>
        </w:tc>
      </w:tr>
      <w:tr w:rsidR="00FC743D" w:rsidRPr="004C164A" w14:paraId="027A7886" w14:textId="77777777" w:rsidTr="00B104A7">
        <w:trPr>
          <w:trHeight w:val="2671"/>
        </w:trPr>
        <w:tc>
          <w:tcPr>
            <w:tcW w:w="11240" w:type="dxa"/>
            <w:gridSpan w:val="6"/>
            <w:vAlign w:val="center"/>
          </w:tcPr>
          <w:tbl>
            <w:tblPr>
              <w:tblpPr w:leftFromText="180" w:rightFromText="180" w:vertAnchor="text" w:horzAnchor="margin" w:tblpY="106"/>
              <w:tblOverlap w:val="never"/>
              <w:tblW w:w="109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5410"/>
              <w:gridCol w:w="5565"/>
            </w:tblGrid>
            <w:tr w:rsidR="00FC743D" w:rsidRPr="004C164A" w14:paraId="687633D3" w14:textId="77777777" w:rsidTr="00870AC5">
              <w:trPr>
                <w:trHeight w:val="347"/>
              </w:trPr>
              <w:tc>
                <w:tcPr>
                  <w:tcW w:w="5410" w:type="dxa"/>
                </w:tcPr>
                <w:p w14:paraId="6189379D" w14:textId="21A7C1D4" w:rsidR="00FC743D" w:rsidRPr="004C164A" w:rsidRDefault="00FC743D" w:rsidP="00FC743D">
                  <w:pPr>
                    <w:tabs>
                      <w:tab w:val="left" w:pos="0"/>
                      <w:tab w:val="right" w:leader="dot" w:pos="5987"/>
                    </w:tabs>
                    <w:spacing w:before="60" w:after="0" w:line="240" w:lineRule="auto"/>
                    <w:ind w:right="23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lang w:val="en-GB"/>
                    </w:rPr>
                  </w:pPr>
                  <w:r w:rsidRPr="004C164A">
                    <w:rPr>
                      <w:rFonts w:ascii="Times New Roman" w:eastAsia="Times New Roman" w:hAnsi="Times New Roman" w:cs="Times New Roman"/>
                      <w:b/>
                      <w:noProof/>
                      <w:lang w:val="vi-VN"/>
                    </w:rPr>
                    <w:t>Mẫu dấu 1</w:t>
                  </w:r>
                </w:p>
              </w:tc>
              <w:tc>
                <w:tcPr>
                  <w:tcW w:w="5565" w:type="dxa"/>
                </w:tcPr>
                <w:p w14:paraId="48C5D481" w14:textId="41E1E020" w:rsidR="00FC743D" w:rsidRPr="004C164A" w:rsidRDefault="00FC743D" w:rsidP="00FC743D">
                  <w:pPr>
                    <w:tabs>
                      <w:tab w:val="left" w:pos="0"/>
                      <w:tab w:val="right" w:leader="dot" w:pos="5987"/>
                    </w:tabs>
                    <w:spacing w:before="60" w:after="0" w:line="240" w:lineRule="auto"/>
                    <w:ind w:right="23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</w:rPr>
                  </w:pPr>
                  <w:r w:rsidRPr="004C164A">
                    <w:rPr>
                      <w:rFonts w:ascii="Times New Roman" w:eastAsia="Times New Roman" w:hAnsi="Times New Roman" w:cs="Times New Roman"/>
                      <w:b/>
                      <w:noProof/>
                      <w:lang w:val="vi-VN"/>
                    </w:rPr>
                    <w:t xml:space="preserve">Mẫu dấu </w:t>
                  </w:r>
                  <w:r w:rsidRPr="004C164A">
                    <w:rPr>
                      <w:rFonts w:ascii="Times New Roman" w:eastAsia="Times New Roman" w:hAnsi="Times New Roman" w:cs="Times New Roman"/>
                      <w:b/>
                      <w:noProof/>
                    </w:rPr>
                    <w:t>2</w:t>
                  </w:r>
                </w:p>
              </w:tc>
            </w:tr>
            <w:tr w:rsidR="00FC743D" w:rsidRPr="004C164A" w14:paraId="185BA9BF" w14:textId="77777777" w:rsidTr="00B104A7">
              <w:trPr>
                <w:trHeight w:val="2067"/>
              </w:trPr>
              <w:tc>
                <w:tcPr>
                  <w:tcW w:w="5410" w:type="dxa"/>
                </w:tcPr>
                <w:p w14:paraId="19AF1320" w14:textId="77777777" w:rsidR="00FC743D" w:rsidRPr="004C164A" w:rsidRDefault="00FC743D" w:rsidP="00FC743D">
                  <w:pPr>
                    <w:tabs>
                      <w:tab w:val="left" w:pos="360"/>
                    </w:tabs>
                    <w:spacing w:after="0" w:line="240" w:lineRule="auto"/>
                    <w:ind w:right="-14"/>
                    <w:jc w:val="both"/>
                    <w:rPr>
                      <w:rFonts w:ascii="Times New Roman" w:eastAsia="Calibri" w:hAnsi="Times New Roman" w:cs="Times New Roman"/>
                      <w:b/>
                    </w:rPr>
                  </w:pPr>
                </w:p>
                <w:p w14:paraId="6C7D748F" w14:textId="77777777" w:rsidR="00FC743D" w:rsidRPr="004C164A" w:rsidRDefault="00FC743D" w:rsidP="00FC743D">
                  <w:pPr>
                    <w:tabs>
                      <w:tab w:val="left" w:pos="360"/>
                    </w:tabs>
                    <w:spacing w:after="0" w:line="240" w:lineRule="auto"/>
                    <w:ind w:right="-14"/>
                    <w:jc w:val="both"/>
                    <w:rPr>
                      <w:rFonts w:ascii="Times New Roman" w:eastAsia="Calibri" w:hAnsi="Times New Roman" w:cs="Times New Roman"/>
                      <w:b/>
                    </w:rPr>
                  </w:pPr>
                </w:p>
                <w:p w14:paraId="23ED8C29" w14:textId="77777777" w:rsidR="00FC743D" w:rsidRPr="004C164A" w:rsidRDefault="00FC743D" w:rsidP="00FC743D">
                  <w:pPr>
                    <w:tabs>
                      <w:tab w:val="left" w:pos="360"/>
                    </w:tabs>
                    <w:spacing w:after="0" w:line="240" w:lineRule="auto"/>
                    <w:ind w:right="-14"/>
                    <w:jc w:val="both"/>
                    <w:rPr>
                      <w:rFonts w:ascii="Times New Roman" w:eastAsia="Calibri" w:hAnsi="Times New Roman" w:cs="Times New Roman"/>
                      <w:b/>
                    </w:rPr>
                  </w:pPr>
                </w:p>
                <w:p w14:paraId="6B26BE42" w14:textId="77777777" w:rsidR="00FC743D" w:rsidRPr="004C164A" w:rsidRDefault="00FC743D" w:rsidP="00FC743D">
                  <w:pPr>
                    <w:tabs>
                      <w:tab w:val="left" w:pos="360"/>
                    </w:tabs>
                    <w:spacing w:after="0" w:line="240" w:lineRule="auto"/>
                    <w:ind w:right="-14"/>
                    <w:jc w:val="both"/>
                    <w:rPr>
                      <w:rFonts w:ascii="Times New Roman" w:eastAsia="Calibri" w:hAnsi="Times New Roman" w:cs="Times New Roman"/>
                      <w:b/>
                    </w:rPr>
                  </w:pPr>
                </w:p>
                <w:p w14:paraId="485DE11D" w14:textId="77777777" w:rsidR="00FC743D" w:rsidRPr="004C164A" w:rsidRDefault="00FC743D" w:rsidP="00FC743D">
                  <w:pPr>
                    <w:tabs>
                      <w:tab w:val="left" w:pos="360"/>
                    </w:tabs>
                    <w:spacing w:after="0" w:line="240" w:lineRule="auto"/>
                    <w:ind w:right="-14"/>
                    <w:jc w:val="both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5565" w:type="dxa"/>
                </w:tcPr>
                <w:p w14:paraId="5491E82E" w14:textId="77777777" w:rsidR="00FC743D" w:rsidRPr="004C164A" w:rsidRDefault="00FC743D" w:rsidP="00FC743D">
                  <w:pPr>
                    <w:tabs>
                      <w:tab w:val="left" w:pos="360"/>
                    </w:tabs>
                    <w:spacing w:after="0" w:line="240" w:lineRule="auto"/>
                    <w:ind w:right="-14"/>
                    <w:jc w:val="both"/>
                    <w:rPr>
                      <w:rFonts w:ascii="Times New Roman" w:eastAsia="Calibri" w:hAnsi="Times New Roman" w:cs="Times New Roman"/>
                    </w:rPr>
                  </w:pPr>
                </w:p>
                <w:p w14:paraId="7C8513F5" w14:textId="77777777" w:rsidR="00FC743D" w:rsidRPr="004C164A" w:rsidRDefault="00FC743D" w:rsidP="00FC743D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14:paraId="0F8BD516" w14:textId="77777777" w:rsidR="00FC743D" w:rsidRPr="004C164A" w:rsidRDefault="00FC743D" w:rsidP="00FC743D">
            <w:pPr>
              <w:tabs>
                <w:tab w:val="left" w:pos="284"/>
              </w:tabs>
              <w:spacing w:after="0" w:line="240" w:lineRule="auto"/>
              <w:ind w:right="1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</w:tr>
      <w:tr w:rsidR="00FC743D" w:rsidRPr="004C164A" w14:paraId="38F5AA00" w14:textId="77777777" w:rsidTr="00870AC5">
        <w:trPr>
          <w:trHeight w:val="529"/>
        </w:trPr>
        <w:tc>
          <w:tcPr>
            <w:tcW w:w="11240" w:type="dxa"/>
            <w:gridSpan w:val="6"/>
            <w:vAlign w:val="center"/>
          </w:tcPr>
          <w:p w14:paraId="2F6E63C1" w14:textId="3CACFE95" w:rsidR="00FC743D" w:rsidRPr="004C164A" w:rsidRDefault="00FC743D" w:rsidP="00FC743D">
            <w:pPr>
              <w:tabs>
                <w:tab w:val="left" w:pos="0"/>
                <w:tab w:val="right" w:leader="dot" w:pos="5987"/>
              </w:tabs>
              <w:spacing w:before="60" w:after="0" w:line="240" w:lineRule="auto"/>
              <w:ind w:right="23"/>
              <w:rPr>
                <w:rFonts w:ascii="Times New Roman" w:eastAsia="Times New Roman" w:hAnsi="Times New Roman" w:cs="Times New Roman"/>
                <w:b/>
                <w:noProof/>
                <w:lang w:val="vi-VN"/>
              </w:rPr>
            </w:pPr>
            <w:r w:rsidRPr="004C164A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en-GB"/>
              </w:rPr>
              <w:t>IV. DÀNH CHO FATCA</w:t>
            </w:r>
          </w:p>
        </w:tc>
      </w:tr>
      <w:tr w:rsidR="00FC743D" w:rsidRPr="004C164A" w14:paraId="6FED01F0" w14:textId="77777777" w:rsidTr="00870AC5">
        <w:trPr>
          <w:trHeight w:val="529"/>
        </w:trPr>
        <w:tc>
          <w:tcPr>
            <w:tcW w:w="11240" w:type="dxa"/>
            <w:gridSpan w:val="6"/>
            <w:vAlign w:val="center"/>
          </w:tcPr>
          <w:p w14:paraId="01C4A4A5" w14:textId="1E2F0C33" w:rsidR="00FC743D" w:rsidRPr="004C164A" w:rsidRDefault="00FC743D" w:rsidP="00FC743D">
            <w:pPr>
              <w:tabs>
                <w:tab w:val="left" w:pos="0"/>
                <w:tab w:val="right" w:leader="dot" w:pos="5987"/>
              </w:tabs>
              <w:spacing w:before="60" w:after="0" w:line="240" w:lineRule="auto"/>
              <w:ind w:right="23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en-GB"/>
              </w:rPr>
            </w:pPr>
            <w:r w:rsidRPr="004C164A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en-GB"/>
              </w:rPr>
              <w:t>CHỦ TÀI KHOẢN 1</w:t>
            </w:r>
          </w:p>
        </w:tc>
      </w:tr>
      <w:tr w:rsidR="00FC743D" w:rsidRPr="004C164A" w14:paraId="4F0B9020" w14:textId="77777777" w:rsidTr="0087469F">
        <w:trPr>
          <w:trHeight w:val="988"/>
        </w:trPr>
        <w:tc>
          <w:tcPr>
            <w:tcW w:w="11240" w:type="dxa"/>
            <w:gridSpan w:val="6"/>
            <w:vAlign w:val="center"/>
          </w:tcPr>
          <w:tbl>
            <w:tblPr>
              <w:tblW w:w="109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665"/>
              <w:gridCol w:w="995"/>
              <w:gridCol w:w="1338"/>
            </w:tblGrid>
            <w:tr w:rsidR="00FC743D" w:rsidRPr="004C164A" w14:paraId="4EA07637" w14:textId="77777777" w:rsidTr="002C0210">
              <w:tc>
                <w:tcPr>
                  <w:tcW w:w="8665" w:type="dxa"/>
                </w:tcPr>
                <w:p w14:paraId="72331D0E" w14:textId="77777777" w:rsidR="00FC743D" w:rsidRPr="004C164A" w:rsidRDefault="00FC743D" w:rsidP="00FC743D">
                  <w:pPr>
                    <w:tabs>
                      <w:tab w:val="left" w:pos="284"/>
                    </w:tabs>
                    <w:spacing w:after="0" w:line="240" w:lineRule="auto"/>
                    <w:ind w:right="101"/>
                    <w:jc w:val="center"/>
                    <w:rPr>
                      <w:rFonts w:ascii="Times New Roman" w:eastAsia="Calibri" w:hAnsi="Times New Roman" w:cs="Times New Roman"/>
                      <w:iCs/>
                    </w:rPr>
                  </w:pPr>
                  <w:r w:rsidRPr="004C164A">
                    <w:rPr>
                      <w:rFonts w:ascii="Times New Roman" w:eastAsia="Calibri" w:hAnsi="Times New Roman" w:cs="Times New Roman"/>
                      <w:b/>
                      <w:iCs/>
                    </w:rPr>
                    <w:lastRenderedPageBreak/>
                    <w:t>Thông tin Khách hàng Tổ chức</w:t>
                  </w:r>
                </w:p>
              </w:tc>
              <w:tc>
                <w:tcPr>
                  <w:tcW w:w="995" w:type="dxa"/>
                </w:tcPr>
                <w:p w14:paraId="2DEE9A7F" w14:textId="77777777" w:rsidR="00FC743D" w:rsidRPr="004C164A" w:rsidRDefault="00FC743D" w:rsidP="00FC743D">
                  <w:pPr>
                    <w:tabs>
                      <w:tab w:val="left" w:pos="284"/>
                    </w:tabs>
                    <w:spacing w:after="0" w:line="240" w:lineRule="auto"/>
                    <w:ind w:right="101"/>
                    <w:jc w:val="center"/>
                    <w:rPr>
                      <w:rFonts w:ascii="Times New Roman" w:eastAsia="Calibri" w:hAnsi="Times New Roman" w:cs="Times New Roman"/>
                      <w:iCs/>
                    </w:rPr>
                  </w:pPr>
                  <w:r w:rsidRPr="004C164A">
                    <w:rPr>
                      <w:rFonts w:ascii="Times New Roman" w:eastAsia="Calibri" w:hAnsi="Times New Roman" w:cs="Times New Roman"/>
                      <w:b/>
                      <w:iCs/>
                    </w:rPr>
                    <w:t>Có</w:t>
                  </w:r>
                </w:p>
              </w:tc>
              <w:tc>
                <w:tcPr>
                  <w:tcW w:w="1338" w:type="dxa"/>
                </w:tcPr>
                <w:p w14:paraId="35A9D015" w14:textId="77777777" w:rsidR="00FC743D" w:rsidRPr="004C164A" w:rsidRDefault="00FC743D" w:rsidP="00FC743D">
                  <w:pPr>
                    <w:tabs>
                      <w:tab w:val="left" w:pos="284"/>
                    </w:tabs>
                    <w:spacing w:after="0" w:line="240" w:lineRule="auto"/>
                    <w:ind w:right="101"/>
                    <w:jc w:val="center"/>
                    <w:rPr>
                      <w:rFonts w:ascii="Times New Roman" w:eastAsia="Calibri" w:hAnsi="Times New Roman" w:cs="Times New Roman"/>
                      <w:iCs/>
                    </w:rPr>
                  </w:pPr>
                  <w:r w:rsidRPr="004C164A">
                    <w:rPr>
                      <w:rFonts w:ascii="Times New Roman" w:eastAsia="Calibri" w:hAnsi="Times New Roman" w:cs="Times New Roman"/>
                      <w:b/>
                      <w:iCs/>
                    </w:rPr>
                    <w:t>Không</w:t>
                  </w:r>
                </w:p>
              </w:tc>
            </w:tr>
            <w:tr w:rsidR="00FC743D" w:rsidRPr="004C164A" w14:paraId="1C673451" w14:textId="77777777" w:rsidTr="002C0210">
              <w:trPr>
                <w:trHeight w:val="557"/>
              </w:trPr>
              <w:tc>
                <w:tcPr>
                  <w:tcW w:w="8665" w:type="dxa"/>
                </w:tcPr>
                <w:p w14:paraId="7CE40BD8" w14:textId="77777777" w:rsidR="00FC743D" w:rsidRPr="004C164A" w:rsidRDefault="00FC743D" w:rsidP="00FC743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iCs/>
                      <w:sz w:val="16"/>
                      <w:szCs w:val="16"/>
                    </w:rPr>
                  </w:pPr>
                  <w:r w:rsidRPr="004C164A">
                    <w:rPr>
                      <w:rFonts w:ascii="Times New Roman" w:eastAsia="Times New Roman" w:hAnsi="Times New Roman" w:cs="Times New Roman"/>
                    </w:rPr>
                    <w:t xml:space="preserve">Tổ chức có quyết định thành lập/Giấy phép đăng ký kinh doanh/Giấy phép đầu tư tại Hoa Kỳ không? (Nếu có, đề nghị điền mẫu </w:t>
                  </w:r>
                  <w:r w:rsidRPr="004C164A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W-9</w:t>
                  </w:r>
                  <w:r w:rsidRPr="004C164A">
                    <w:rPr>
                      <w:rFonts w:ascii="Times New Roman" w:eastAsia="Times New Roman" w:hAnsi="Times New Roman" w:cs="Times New Roman"/>
                    </w:rPr>
                    <w:t xml:space="preserve"> và cung cấp Mã số thuế Hoa Kỳ tương ứng)</w:t>
                  </w:r>
                </w:p>
              </w:tc>
              <w:tc>
                <w:tcPr>
                  <w:tcW w:w="995" w:type="dxa"/>
                  <w:vAlign w:val="center"/>
                </w:tcPr>
                <w:p w14:paraId="53A764F0" w14:textId="77777777" w:rsidR="00FC743D" w:rsidRPr="004C164A" w:rsidRDefault="00FC743D" w:rsidP="00FC743D">
                  <w:pPr>
                    <w:tabs>
                      <w:tab w:val="left" w:pos="284"/>
                    </w:tabs>
                    <w:spacing w:after="0" w:line="240" w:lineRule="auto"/>
                    <w:ind w:right="101"/>
                    <w:jc w:val="center"/>
                    <w:rPr>
                      <w:rFonts w:ascii="Times New Roman" w:eastAsia="Calibri" w:hAnsi="Times New Roman" w:cs="Times New Roman"/>
                      <w:b/>
                      <w:iCs/>
                    </w:rPr>
                  </w:pPr>
                  <w:r w:rsidRPr="004C164A">
                    <w:rPr>
                      <w:rFonts w:ascii="Times New Roman" w:eastAsia="Calibri" w:hAnsi="Times New Roman" w:cs="Times New Roman"/>
                    </w:rPr>
                    <w:sym w:font="Wingdings" w:char="006F"/>
                  </w:r>
                </w:p>
              </w:tc>
              <w:tc>
                <w:tcPr>
                  <w:tcW w:w="1338" w:type="dxa"/>
                  <w:vAlign w:val="center"/>
                </w:tcPr>
                <w:p w14:paraId="57D8349C" w14:textId="77777777" w:rsidR="00FC743D" w:rsidRPr="004C164A" w:rsidRDefault="00FC743D" w:rsidP="00FC743D">
                  <w:pPr>
                    <w:tabs>
                      <w:tab w:val="left" w:pos="284"/>
                    </w:tabs>
                    <w:spacing w:after="0" w:line="240" w:lineRule="auto"/>
                    <w:ind w:right="165"/>
                    <w:jc w:val="center"/>
                    <w:rPr>
                      <w:rFonts w:ascii="Times New Roman" w:eastAsia="Calibri" w:hAnsi="Times New Roman" w:cs="Times New Roman"/>
                      <w:b/>
                      <w:iCs/>
                    </w:rPr>
                  </w:pPr>
                  <w:r w:rsidRPr="004C164A">
                    <w:rPr>
                      <w:rFonts w:ascii="Times New Roman" w:eastAsia="Calibri" w:hAnsi="Times New Roman" w:cs="Times New Roman"/>
                    </w:rPr>
                    <w:sym w:font="Wingdings" w:char="006F"/>
                  </w:r>
                </w:p>
              </w:tc>
            </w:tr>
            <w:tr w:rsidR="00FC743D" w:rsidRPr="004C164A" w14:paraId="4F9E29BF" w14:textId="77777777" w:rsidTr="002C0210">
              <w:tc>
                <w:tcPr>
                  <w:tcW w:w="8665" w:type="dxa"/>
                </w:tcPr>
                <w:p w14:paraId="3E4ED3A1" w14:textId="0CBFFF33" w:rsidR="00FC743D" w:rsidRPr="004C164A" w:rsidRDefault="003F648C" w:rsidP="00FC743D">
                  <w:pPr>
                    <w:tabs>
                      <w:tab w:val="left" w:pos="284"/>
                    </w:tabs>
                    <w:spacing w:after="0" w:line="240" w:lineRule="auto"/>
                    <w:ind w:right="101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87469F">
                    <w:rPr>
                      <w:rFonts w:ascii="Times New Roman" w:eastAsia="Times New Roman" w:hAnsi="Times New Roman" w:cs="Times New Roman"/>
                    </w:rPr>
                    <w:t xml:space="preserve">Tổ chức có người kiểm soát là công dân Hoa Kỳ hoặc có dấu hiệu Hoa Kỳ; Tổ chức thành lập ngoài Hoa Kỳ nhưng kinh doanh và có thu nhập từ Hoa Kỳ; Tổ chức là Tổ chức phi tài chính nước ngoài bị động (Nếu có, xin vui lòng cung cấp mã số </w:t>
                  </w:r>
                  <w:r w:rsidRPr="0087469F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GIIN</w:t>
                  </w:r>
                  <w:r w:rsidRPr="0087469F">
                    <w:rPr>
                      <w:rFonts w:ascii="Times New Roman" w:eastAsia="Times New Roman" w:hAnsi="Times New Roman" w:cs="Times New Roman"/>
                    </w:rPr>
                    <w:t xml:space="preserve"> và mẫu </w:t>
                  </w:r>
                  <w:r w:rsidRPr="0087469F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W-8BEN-E</w:t>
                  </w:r>
                  <w:r w:rsidRPr="0087469F">
                    <w:rPr>
                      <w:rFonts w:ascii="Times New Roman" w:eastAsia="Times New Roman" w:hAnsi="Times New Roman" w:cs="Times New Roman"/>
                    </w:rPr>
                    <w:t>).</w:t>
                  </w:r>
                </w:p>
              </w:tc>
              <w:tc>
                <w:tcPr>
                  <w:tcW w:w="995" w:type="dxa"/>
                  <w:vAlign w:val="center"/>
                </w:tcPr>
                <w:p w14:paraId="711996E9" w14:textId="77777777" w:rsidR="00FC743D" w:rsidRPr="004C164A" w:rsidRDefault="00FC743D" w:rsidP="00FC743D">
                  <w:pPr>
                    <w:tabs>
                      <w:tab w:val="left" w:pos="284"/>
                    </w:tabs>
                    <w:spacing w:after="0" w:line="240" w:lineRule="auto"/>
                    <w:ind w:right="101"/>
                    <w:jc w:val="center"/>
                    <w:rPr>
                      <w:rFonts w:ascii="Times New Roman" w:eastAsia="Calibri" w:hAnsi="Times New Roman" w:cs="Times New Roman"/>
                      <w:sz w:val="12"/>
                    </w:rPr>
                  </w:pPr>
                </w:p>
                <w:p w14:paraId="7DBF5729" w14:textId="77777777" w:rsidR="00FC743D" w:rsidRPr="004C164A" w:rsidRDefault="00FC743D" w:rsidP="00FC743D">
                  <w:pPr>
                    <w:tabs>
                      <w:tab w:val="left" w:pos="284"/>
                    </w:tabs>
                    <w:spacing w:after="0" w:line="240" w:lineRule="auto"/>
                    <w:ind w:right="101"/>
                    <w:jc w:val="center"/>
                    <w:rPr>
                      <w:rFonts w:ascii="Times New Roman" w:eastAsia="Calibri" w:hAnsi="Times New Roman" w:cs="Times New Roman"/>
                      <w:b/>
                      <w:iCs/>
                    </w:rPr>
                  </w:pPr>
                  <w:r w:rsidRPr="004C164A">
                    <w:rPr>
                      <w:rFonts w:ascii="Times New Roman" w:eastAsia="Calibri" w:hAnsi="Times New Roman" w:cs="Times New Roman"/>
                    </w:rPr>
                    <w:sym w:font="Wingdings" w:char="006F"/>
                  </w:r>
                </w:p>
              </w:tc>
              <w:tc>
                <w:tcPr>
                  <w:tcW w:w="1338" w:type="dxa"/>
                  <w:vAlign w:val="center"/>
                </w:tcPr>
                <w:p w14:paraId="307FBD1A" w14:textId="77777777" w:rsidR="00FC743D" w:rsidRPr="004C164A" w:rsidRDefault="00FC743D" w:rsidP="00FC743D">
                  <w:pPr>
                    <w:tabs>
                      <w:tab w:val="left" w:pos="284"/>
                      <w:tab w:val="left" w:pos="1041"/>
                      <w:tab w:val="left" w:pos="1156"/>
                    </w:tabs>
                    <w:spacing w:after="0" w:line="240" w:lineRule="auto"/>
                    <w:ind w:right="101"/>
                    <w:jc w:val="center"/>
                    <w:rPr>
                      <w:rFonts w:ascii="Times New Roman" w:eastAsia="Calibri" w:hAnsi="Times New Roman" w:cs="Times New Roman"/>
                      <w:sz w:val="12"/>
                    </w:rPr>
                  </w:pPr>
                </w:p>
                <w:p w14:paraId="2F865601" w14:textId="77777777" w:rsidR="00FC743D" w:rsidRPr="004C164A" w:rsidRDefault="00FC743D" w:rsidP="00FC743D">
                  <w:pPr>
                    <w:tabs>
                      <w:tab w:val="left" w:pos="284"/>
                      <w:tab w:val="left" w:pos="1041"/>
                      <w:tab w:val="left" w:pos="1156"/>
                    </w:tabs>
                    <w:spacing w:after="0" w:line="240" w:lineRule="auto"/>
                    <w:ind w:right="101"/>
                    <w:jc w:val="center"/>
                    <w:rPr>
                      <w:rFonts w:ascii="Times New Roman" w:eastAsia="Calibri" w:hAnsi="Times New Roman" w:cs="Times New Roman"/>
                      <w:b/>
                      <w:iCs/>
                    </w:rPr>
                  </w:pPr>
                  <w:r w:rsidRPr="004C164A">
                    <w:rPr>
                      <w:rFonts w:ascii="Times New Roman" w:eastAsia="Calibri" w:hAnsi="Times New Roman" w:cs="Times New Roman"/>
                    </w:rPr>
                    <w:sym w:font="Wingdings" w:char="006F"/>
                  </w:r>
                </w:p>
              </w:tc>
            </w:tr>
            <w:tr w:rsidR="00FC743D" w:rsidRPr="004C164A" w14:paraId="7A866E69" w14:textId="77777777" w:rsidTr="002C0210">
              <w:tc>
                <w:tcPr>
                  <w:tcW w:w="8665" w:type="dxa"/>
                </w:tcPr>
                <w:p w14:paraId="01B465DF" w14:textId="6C52AA05" w:rsidR="00FC743D" w:rsidRPr="004C164A" w:rsidRDefault="000F1B22" w:rsidP="00FC743D">
                  <w:pPr>
                    <w:tabs>
                      <w:tab w:val="left" w:pos="284"/>
                    </w:tabs>
                    <w:spacing w:after="0" w:line="240" w:lineRule="auto"/>
                    <w:ind w:right="101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871FDC">
                    <w:rPr>
                      <w:rFonts w:ascii="Times New Roman" w:hAnsi="Times New Roman"/>
                      <w:noProof/>
                    </w:rPr>
                    <w:t xml:space="preserve">Tổ chức có </w:t>
                  </w:r>
                  <w:r>
                    <w:rPr>
                      <w:rFonts w:ascii="Times New Roman" w:hAnsi="Times New Roman"/>
                      <w:noProof/>
                    </w:rPr>
                    <w:t>n</w:t>
                  </w:r>
                  <w:r w:rsidRPr="00732324">
                    <w:rPr>
                      <w:rFonts w:ascii="Times New Roman" w:hAnsi="Times New Roman"/>
                      <w:noProof/>
                    </w:rPr>
                    <w:t xml:space="preserve">gười kiểm soát </w:t>
                  </w:r>
                  <w:r w:rsidRPr="00871FDC">
                    <w:rPr>
                      <w:rFonts w:ascii="Times New Roman" w:hAnsi="Times New Roman"/>
                      <w:noProof/>
                    </w:rPr>
                    <w:t xml:space="preserve">là công dân Hoa Kỳ hoặc có dấu hiệu Hoa Kỳ (có nơi sinh tại Mỹ/địa chỉ gửi thư hoặc số điện thoại liên lạc tại Hoa Kỳ/lệnh định kỳ chuyển tiền vào một tài khoản mở tại Hoa Kỳ hay chuyển khoản từ một địa chỉ tại Hoa Kỳ/Giấy ủy quyền còn hiệu lực cho người có địa chỉ ở Hoa Kỳ/địa chỉ nhờ giữ hộ thư cá nhân tại Hoa Kỳ)? (Nếu có, đề nghị điền mẫu </w:t>
                  </w:r>
                  <w:r w:rsidRPr="00871FDC">
                    <w:rPr>
                      <w:rFonts w:ascii="Times New Roman" w:hAnsi="Times New Roman"/>
                      <w:b/>
                      <w:bCs/>
                      <w:noProof/>
                    </w:rPr>
                    <w:t>W-8BEN-E</w:t>
                  </w:r>
                  <w:r w:rsidR="00B104A7">
                    <w:rPr>
                      <w:rFonts w:ascii="Times New Roman" w:hAnsi="Times New Roman"/>
                      <w:b/>
                      <w:bCs/>
                      <w:noProof/>
                    </w:rPr>
                    <w:t>, W-9</w:t>
                  </w:r>
                  <w:r w:rsidRPr="00871FDC">
                    <w:rPr>
                      <w:rFonts w:ascii="Times New Roman" w:hAnsi="Times New Roman"/>
                      <w:noProof/>
                    </w:rPr>
                    <w:t>)</w:t>
                  </w:r>
                </w:p>
              </w:tc>
              <w:tc>
                <w:tcPr>
                  <w:tcW w:w="995" w:type="dxa"/>
                  <w:vAlign w:val="center"/>
                </w:tcPr>
                <w:p w14:paraId="00B4DB8E" w14:textId="77777777" w:rsidR="00FC743D" w:rsidRPr="004C164A" w:rsidRDefault="00FC743D" w:rsidP="00FC743D">
                  <w:pPr>
                    <w:tabs>
                      <w:tab w:val="left" w:pos="284"/>
                    </w:tabs>
                    <w:spacing w:after="0" w:line="240" w:lineRule="auto"/>
                    <w:ind w:right="101"/>
                    <w:jc w:val="center"/>
                    <w:rPr>
                      <w:rFonts w:ascii="Times New Roman" w:eastAsia="Calibri" w:hAnsi="Times New Roman" w:cs="Times New Roman"/>
                      <w:b/>
                      <w:iCs/>
                    </w:rPr>
                  </w:pPr>
                  <w:r w:rsidRPr="004C164A">
                    <w:rPr>
                      <w:rFonts w:ascii="Times New Roman" w:eastAsia="Calibri" w:hAnsi="Times New Roman" w:cs="Times New Roman"/>
                    </w:rPr>
                    <w:sym w:font="Wingdings" w:char="006F"/>
                  </w:r>
                </w:p>
              </w:tc>
              <w:tc>
                <w:tcPr>
                  <w:tcW w:w="1338" w:type="dxa"/>
                  <w:vAlign w:val="center"/>
                </w:tcPr>
                <w:p w14:paraId="35578B44" w14:textId="77777777" w:rsidR="00FC743D" w:rsidRPr="004C164A" w:rsidRDefault="00FC743D" w:rsidP="00FC743D">
                  <w:pPr>
                    <w:tabs>
                      <w:tab w:val="left" w:pos="284"/>
                    </w:tabs>
                    <w:spacing w:after="0" w:line="240" w:lineRule="auto"/>
                    <w:ind w:right="101"/>
                    <w:jc w:val="center"/>
                    <w:rPr>
                      <w:rFonts w:ascii="Times New Roman" w:eastAsia="Calibri" w:hAnsi="Times New Roman" w:cs="Times New Roman"/>
                      <w:b/>
                      <w:iCs/>
                    </w:rPr>
                  </w:pPr>
                  <w:r w:rsidRPr="004C164A">
                    <w:rPr>
                      <w:rFonts w:ascii="Times New Roman" w:eastAsia="Calibri" w:hAnsi="Times New Roman" w:cs="Times New Roman"/>
                    </w:rPr>
                    <w:sym w:font="Wingdings" w:char="006F"/>
                  </w:r>
                </w:p>
              </w:tc>
            </w:tr>
          </w:tbl>
          <w:p w14:paraId="694BC2F5" w14:textId="77777777" w:rsidR="0087469F" w:rsidRDefault="0087469F" w:rsidP="0087469F">
            <w:pPr>
              <w:tabs>
                <w:tab w:val="left" w:pos="0"/>
                <w:tab w:val="right" w:leader="dot" w:pos="5987"/>
              </w:tabs>
              <w:spacing w:before="60" w:after="0" w:line="240" w:lineRule="auto"/>
              <w:ind w:right="23"/>
              <w:rPr>
                <w:rFonts w:ascii="Times New Roman" w:eastAsia="Calibri" w:hAnsi="Times New Roman" w:cs="Times New Roman"/>
                <w:noProof/>
              </w:rPr>
            </w:pPr>
            <w:r w:rsidRPr="00B12888">
              <w:rPr>
                <w:rFonts w:ascii="Times New Roman" w:eastAsia="Calibri" w:hAnsi="Times New Roman" w:cs="Times New Roman"/>
                <w:b/>
                <w:bCs/>
                <w:noProof/>
              </w:rPr>
              <w:t>Ghi chú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: </w:t>
            </w:r>
            <w:r w:rsidRPr="00B12888">
              <w:rPr>
                <w:rFonts w:ascii="Times New Roman" w:eastAsia="Calibri" w:hAnsi="Times New Roman" w:cs="Times New Roman"/>
                <w:noProof/>
              </w:rPr>
              <w:t>Người kiểm soát: là cá nhân thực hiện kiểm soát đối với một tổ chức. Người kiểm soát bao gồm: người đại diện giao dịch của tổ chức hoặc bất kỳ người nào chi phối hoạt động, thụ hưởng của tài khoản, giao dịch của tổ chức; cá nhân nắm giữ từ 10% trở lên vốn điều lệ của khách hàng; Cá nhân nắm giữ từ 20% trở lên vốn điều lệ của các tổ chức góp trên 10% vốn của khách hàng đó; Chủ doanh nghiệp tư nhân; Cá nhân khác thực tế chi phối khách hàng; Cá nhân ủy thác, ủy quyền cho Khách hàng; Cá nhân có quyền chi phối cá nhân, pháp nhân hoặc tổ chức ủy thác, ủy quyền cho Khách hàng</w:t>
            </w:r>
            <w:r>
              <w:rPr>
                <w:rFonts w:ascii="Times New Roman" w:eastAsia="Calibri" w:hAnsi="Times New Roman" w:cs="Times New Roman"/>
                <w:noProof/>
              </w:rPr>
              <w:t>.</w:t>
            </w:r>
          </w:p>
          <w:p w14:paraId="16A83BD1" w14:textId="1A832D2A" w:rsidR="00FC743D" w:rsidRPr="004C164A" w:rsidRDefault="0087469F" w:rsidP="0087469F">
            <w:pPr>
              <w:tabs>
                <w:tab w:val="left" w:pos="0"/>
                <w:tab w:val="right" w:leader="dot" w:pos="5987"/>
              </w:tabs>
              <w:spacing w:before="60" w:after="0" w:line="240" w:lineRule="auto"/>
              <w:ind w:right="23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en-GB"/>
              </w:rPr>
            </w:pPr>
            <w:ins w:id="0" w:author="Phong Phap Ly Tuan Thu 2" w:date="2025-04-02T10:40:00Z">
              <w:r>
                <w:rPr>
                  <w:rFonts w:ascii="Times New Roman" w:eastAsia="Calibri" w:hAnsi="Times New Roman" w:cs="Times New Roman"/>
                  <w:b/>
                  <w:bCs/>
                  <w:noProof/>
                </w:rPr>
                <w:t>Dấu hiệu Hòa Kỳ</w:t>
              </w:r>
              <w:r w:rsidRPr="0087469F">
                <w:rPr>
                  <w:rFonts w:ascii="Times New Roman" w:eastAsia="Calibri" w:hAnsi="Times New Roman" w:cs="Times New Roman"/>
                  <w:b/>
                  <w:bCs/>
                  <w:noProof/>
                </w:rPr>
                <w:t>:</w:t>
              </w:r>
              <w:r>
                <w:rPr>
                  <w:rFonts w:ascii="Times New Roman" w:eastAsia="Calibri" w:hAnsi="Times New Roman" w:cs="Times New Roman"/>
                  <w:noProof/>
                </w:rPr>
                <w:t xml:space="preserve"> </w:t>
              </w:r>
              <w:r w:rsidRPr="00871FDC">
                <w:rPr>
                  <w:rFonts w:ascii="Times New Roman" w:hAnsi="Times New Roman"/>
                  <w:noProof/>
                </w:rPr>
                <w:t>có nơi sinh tại Mỹ/địa chỉ gửi thư hoặc số điện thoại liên lạc tại Hoa Kỳ/lệnh định kỳ chuyển tiền vào một tài khoản mở tại Hoa Kỳ hay chuyển khoản từ một địa chỉ tại Hoa Kỳ/Giấy ủy quyền còn hiệu lực cho người có địa chỉ ở Hoa Kỳ/địa chỉ nhờ giữ hộ thư cá nhân tại Hoa Kỳ</w:t>
              </w:r>
            </w:ins>
            <w:ins w:id="1" w:author="Phong Phap Ly Tuan Thu 2" w:date="2025-04-02T10:41:00Z">
              <w:r>
                <w:rPr>
                  <w:rFonts w:ascii="Times New Roman" w:hAnsi="Times New Roman"/>
                  <w:noProof/>
                </w:rPr>
                <w:t>.</w:t>
              </w:r>
            </w:ins>
          </w:p>
        </w:tc>
      </w:tr>
      <w:tr w:rsidR="00FC743D" w:rsidRPr="004C164A" w14:paraId="417A84A3" w14:textId="77777777" w:rsidTr="0087469F">
        <w:trPr>
          <w:trHeight w:val="5578"/>
        </w:trPr>
        <w:tc>
          <w:tcPr>
            <w:tcW w:w="11240" w:type="dxa"/>
            <w:gridSpan w:val="6"/>
            <w:vAlign w:val="center"/>
          </w:tcPr>
          <w:tbl>
            <w:tblPr>
              <w:tblpPr w:leftFromText="180" w:rightFromText="180" w:vertAnchor="page" w:horzAnchor="margin" w:tblpY="469"/>
              <w:tblOverlap w:val="never"/>
              <w:tblW w:w="109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665"/>
              <w:gridCol w:w="995"/>
              <w:gridCol w:w="1338"/>
            </w:tblGrid>
            <w:tr w:rsidR="00FC743D" w:rsidRPr="004C164A" w14:paraId="57CF8757" w14:textId="77777777" w:rsidTr="0041260C">
              <w:tc>
                <w:tcPr>
                  <w:tcW w:w="8665" w:type="dxa"/>
                </w:tcPr>
                <w:p w14:paraId="587FE1F6" w14:textId="77777777" w:rsidR="00FC743D" w:rsidRPr="004C164A" w:rsidRDefault="00FC743D" w:rsidP="00FC743D">
                  <w:pPr>
                    <w:tabs>
                      <w:tab w:val="left" w:pos="284"/>
                    </w:tabs>
                    <w:spacing w:after="0" w:line="240" w:lineRule="auto"/>
                    <w:ind w:right="101"/>
                    <w:jc w:val="center"/>
                    <w:rPr>
                      <w:rFonts w:ascii="Times New Roman" w:eastAsia="Calibri" w:hAnsi="Times New Roman" w:cs="Times New Roman"/>
                      <w:iCs/>
                    </w:rPr>
                  </w:pPr>
                  <w:r w:rsidRPr="004C164A">
                    <w:rPr>
                      <w:rFonts w:ascii="Times New Roman" w:eastAsia="Calibri" w:hAnsi="Times New Roman" w:cs="Times New Roman"/>
                      <w:b/>
                      <w:iCs/>
                    </w:rPr>
                    <w:t>Thông tin Khách hàng Tổ chức</w:t>
                  </w:r>
                </w:p>
              </w:tc>
              <w:tc>
                <w:tcPr>
                  <w:tcW w:w="995" w:type="dxa"/>
                </w:tcPr>
                <w:p w14:paraId="3D0C8A3C" w14:textId="77777777" w:rsidR="00FC743D" w:rsidRPr="004C164A" w:rsidRDefault="00FC743D" w:rsidP="00FC743D">
                  <w:pPr>
                    <w:tabs>
                      <w:tab w:val="left" w:pos="284"/>
                    </w:tabs>
                    <w:spacing w:after="0" w:line="240" w:lineRule="auto"/>
                    <w:ind w:right="101"/>
                    <w:jc w:val="center"/>
                    <w:rPr>
                      <w:rFonts w:ascii="Times New Roman" w:eastAsia="Calibri" w:hAnsi="Times New Roman" w:cs="Times New Roman"/>
                      <w:iCs/>
                    </w:rPr>
                  </w:pPr>
                  <w:r w:rsidRPr="004C164A">
                    <w:rPr>
                      <w:rFonts w:ascii="Times New Roman" w:eastAsia="Calibri" w:hAnsi="Times New Roman" w:cs="Times New Roman"/>
                      <w:b/>
                      <w:iCs/>
                    </w:rPr>
                    <w:t>Có</w:t>
                  </w:r>
                </w:p>
              </w:tc>
              <w:tc>
                <w:tcPr>
                  <w:tcW w:w="1338" w:type="dxa"/>
                </w:tcPr>
                <w:p w14:paraId="252000E8" w14:textId="77777777" w:rsidR="00FC743D" w:rsidRPr="004C164A" w:rsidRDefault="00FC743D" w:rsidP="00FC743D">
                  <w:pPr>
                    <w:tabs>
                      <w:tab w:val="left" w:pos="284"/>
                    </w:tabs>
                    <w:spacing w:after="0" w:line="240" w:lineRule="auto"/>
                    <w:ind w:right="101"/>
                    <w:jc w:val="center"/>
                    <w:rPr>
                      <w:rFonts w:ascii="Times New Roman" w:eastAsia="Calibri" w:hAnsi="Times New Roman" w:cs="Times New Roman"/>
                      <w:iCs/>
                    </w:rPr>
                  </w:pPr>
                  <w:r w:rsidRPr="004C164A">
                    <w:rPr>
                      <w:rFonts w:ascii="Times New Roman" w:eastAsia="Calibri" w:hAnsi="Times New Roman" w:cs="Times New Roman"/>
                      <w:b/>
                      <w:iCs/>
                    </w:rPr>
                    <w:t>Không</w:t>
                  </w:r>
                </w:p>
              </w:tc>
            </w:tr>
            <w:tr w:rsidR="00FC743D" w:rsidRPr="004C164A" w14:paraId="35D31ED5" w14:textId="77777777" w:rsidTr="0041260C">
              <w:trPr>
                <w:trHeight w:val="557"/>
              </w:trPr>
              <w:tc>
                <w:tcPr>
                  <w:tcW w:w="8665" w:type="dxa"/>
                </w:tcPr>
                <w:p w14:paraId="4F88043F" w14:textId="77777777" w:rsidR="00FC743D" w:rsidRPr="004C164A" w:rsidRDefault="00FC743D" w:rsidP="00FC743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iCs/>
                      <w:sz w:val="16"/>
                      <w:szCs w:val="16"/>
                    </w:rPr>
                  </w:pPr>
                  <w:r w:rsidRPr="004C164A">
                    <w:rPr>
                      <w:rFonts w:ascii="Times New Roman" w:eastAsia="Times New Roman" w:hAnsi="Times New Roman" w:cs="Times New Roman"/>
                    </w:rPr>
                    <w:t xml:space="preserve">Tổ chức có quyết định thành lập/Giấy phép đăng ký kinh doanh/Giấy phép đầu tư tại Hoa Kỳ không? (Nếu có, đề nghị điền mẫu </w:t>
                  </w:r>
                  <w:r w:rsidRPr="004C164A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W-9</w:t>
                  </w:r>
                  <w:r w:rsidRPr="004C164A">
                    <w:rPr>
                      <w:rFonts w:ascii="Times New Roman" w:eastAsia="Times New Roman" w:hAnsi="Times New Roman" w:cs="Times New Roman"/>
                    </w:rPr>
                    <w:t xml:space="preserve"> và cung cấp Mã số thuế Hoa Kỳ tương ứng</w:t>
                  </w:r>
                  <w:r w:rsidRPr="004C164A">
                    <w:rPr>
                      <w:rFonts w:ascii="Times New Roman" w:eastAsia="Times New Roman" w:hAnsi="Times New Roman" w:cs="Times New Roman"/>
                      <w:i/>
                      <w:iCs/>
                    </w:rPr>
                    <w:t>).</w:t>
                  </w:r>
                </w:p>
              </w:tc>
              <w:tc>
                <w:tcPr>
                  <w:tcW w:w="995" w:type="dxa"/>
                  <w:vAlign w:val="center"/>
                </w:tcPr>
                <w:p w14:paraId="3017D774" w14:textId="77777777" w:rsidR="00FC743D" w:rsidRPr="004C164A" w:rsidRDefault="00FC743D" w:rsidP="00FC743D">
                  <w:pPr>
                    <w:tabs>
                      <w:tab w:val="left" w:pos="284"/>
                    </w:tabs>
                    <w:spacing w:after="0" w:line="240" w:lineRule="auto"/>
                    <w:ind w:right="101"/>
                    <w:jc w:val="center"/>
                    <w:rPr>
                      <w:rFonts w:ascii="Times New Roman" w:eastAsia="Calibri" w:hAnsi="Times New Roman" w:cs="Times New Roman"/>
                      <w:b/>
                      <w:iCs/>
                    </w:rPr>
                  </w:pPr>
                  <w:r w:rsidRPr="004C164A">
                    <w:rPr>
                      <w:rFonts w:ascii="Times New Roman" w:eastAsia="Calibri" w:hAnsi="Times New Roman" w:cs="Times New Roman"/>
                    </w:rPr>
                    <w:sym w:font="Wingdings" w:char="006F"/>
                  </w:r>
                </w:p>
              </w:tc>
              <w:tc>
                <w:tcPr>
                  <w:tcW w:w="1338" w:type="dxa"/>
                  <w:vAlign w:val="center"/>
                </w:tcPr>
                <w:p w14:paraId="1DB14C91" w14:textId="77777777" w:rsidR="00FC743D" w:rsidRPr="004C164A" w:rsidRDefault="00FC743D" w:rsidP="00FC743D">
                  <w:pPr>
                    <w:tabs>
                      <w:tab w:val="left" w:pos="284"/>
                    </w:tabs>
                    <w:spacing w:after="0" w:line="240" w:lineRule="auto"/>
                    <w:ind w:right="165"/>
                    <w:jc w:val="center"/>
                    <w:rPr>
                      <w:rFonts w:ascii="Times New Roman" w:eastAsia="Calibri" w:hAnsi="Times New Roman" w:cs="Times New Roman"/>
                      <w:b/>
                      <w:iCs/>
                    </w:rPr>
                  </w:pPr>
                  <w:r w:rsidRPr="004C164A">
                    <w:rPr>
                      <w:rFonts w:ascii="Times New Roman" w:eastAsia="Calibri" w:hAnsi="Times New Roman" w:cs="Times New Roman"/>
                    </w:rPr>
                    <w:sym w:font="Wingdings" w:char="006F"/>
                  </w:r>
                </w:p>
              </w:tc>
            </w:tr>
            <w:tr w:rsidR="00FC743D" w:rsidRPr="004C164A" w14:paraId="759D30E2" w14:textId="77777777" w:rsidTr="0041260C">
              <w:tc>
                <w:tcPr>
                  <w:tcW w:w="8665" w:type="dxa"/>
                </w:tcPr>
                <w:p w14:paraId="7F52A824" w14:textId="718ECEDE" w:rsidR="00FC743D" w:rsidRPr="004C164A" w:rsidRDefault="0087469F" w:rsidP="00FC743D">
                  <w:pPr>
                    <w:tabs>
                      <w:tab w:val="left" w:pos="284"/>
                    </w:tabs>
                    <w:spacing w:after="0" w:line="240" w:lineRule="auto"/>
                    <w:ind w:right="101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87469F">
                    <w:rPr>
                      <w:rFonts w:ascii="Times New Roman" w:eastAsia="Times New Roman" w:hAnsi="Times New Roman" w:cs="Times New Roman"/>
                    </w:rPr>
                    <w:t xml:space="preserve">Tổ chức có người kiểm soát là công dân Hoa Kỳ hoặc có dấu hiệu Hoa Kỳ; Tổ chức thành lập ngoài Hoa Kỳ nhưng kinh doanh và có thu nhập từ Hoa Kỳ; Tổ chức là Tổ chức phi tài chính nước ngoài bị động (Nếu có, xin vui lòng cung cấp mã số </w:t>
                  </w:r>
                  <w:r w:rsidRPr="0087469F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GIIN</w:t>
                  </w:r>
                  <w:r w:rsidRPr="0087469F">
                    <w:rPr>
                      <w:rFonts w:ascii="Times New Roman" w:eastAsia="Times New Roman" w:hAnsi="Times New Roman" w:cs="Times New Roman"/>
                    </w:rPr>
                    <w:t xml:space="preserve"> và mẫu </w:t>
                  </w:r>
                  <w:r w:rsidRPr="0087469F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W-8BEN-E</w:t>
                  </w:r>
                  <w:r w:rsidRPr="0087469F">
                    <w:rPr>
                      <w:rFonts w:ascii="Times New Roman" w:eastAsia="Times New Roman" w:hAnsi="Times New Roman" w:cs="Times New Roman"/>
                    </w:rPr>
                    <w:t>).</w:t>
                  </w:r>
                </w:p>
              </w:tc>
              <w:tc>
                <w:tcPr>
                  <w:tcW w:w="995" w:type="dxa"/>
                  <w:vAlign w:val="center"/>
                </w:tcPr>
                <w:p w14:paraId="21097A52" w14:textId="77777777" w:rsidR="00FC743D" w:rsidRPr="004C164A" w:rsidRDefault="00FC743D" w:rsidP="00FC743D">
                  <w:pPr>
                    <w:tabs>
                      <w:tab w:val="left" w:pos="284"/>
                    </w:tabs>
                    <w:spacing w:after="0" w:line="240" w:lineRule="auto"/>
                    <w:ind w:right="101"/>
                    <w:jc w:val="center"/>
                    <w:rPr>
                      <w:rFonts w:ascii="Times New Roman" w:eastAsia="Calibri" w:hAnsi="Times New Roman" w:cs="Times New Roman"/>
                      <w:sz w:val="12"/>
                    </w:rPr>
                  </w:pPr>
                </w:p>
                <w:p w14:paraId="03A65E68" w14:textId="77777777" w:rsidR="00FC743D" w:rsidRPr="004C164A" w:rsidRDefault="00FC743D" w:rsidP="00FC743D">
                  <w:pPr>
                    <w:tabs>
                      <w:tab w:val="left" w:pos="284"/>
                    </w:tabs>
                    <w:spacing w:after="0" w:line="240" w:lineRule="auto"/>
                    <w:ind w:right="101"/>
                    <w:jc w:val="center"/>
                    <w:rPr>
                      <w:rFonts w:ascii="Times New Roman" w:eastAsia="Calibri" w:hAnsi="Times New Roman" w:cs="Times New Roman"/>
                      <w:b/>
                      <w:iCs/>
                    </w:rPr>
                  </w:pPr>
                  <w:r w:rsidRPr="004C164A">
                    <w:rPr>
                      <w:rFonts w:ascii="Times New Roman" w:eastAsia="Calibri" w:hAnsi="Times New Roman" w:cs="Times New Roman"/>
                    </w:rPr>
                    <w:sym w:font="Wingdings" w:char="006F"/>
                  </w:r>
                </w:p>
              </w:tc>
              <w:tc>
                <w:tcPr>
                  <w:tcW w:w="1338" w:type="dxa"/>
                  <w:vAlign w:val="center"/>
                </w:tcPr>
                <w:p w14:paraId="20805B41" w14:textId="77777777" w:rsidR="00FC743D" w:rsidRPr="004C164A" w:rsidRDefault="00FC743D" w:rsidP="00FC743D">
                  <w:pPr>
                    <w:tabs>
                      <w:tab w:val="left" w:pos="284"/>
                      <w:tab w:val="left" w:pos="1041"/>
                      <w:tab w:val="left" w:pos="1156"/>
                    </w:tabs>
                    <w:spacing w:after="0" w:line="240" w:lineRule="auto"/>
                    <w:ind w:right="101"/>
                    <w:jc w:val="center"/>
                    <w:rPr>
                      <w:rFonts w:ascii="Times New Roman" w:eastAsia="Calibri" w:hAnsi="Times New Roman" w:cs="Times New Roman"/>
                      <w:sz w:val="12"/>
                    </w:rPr>
                  </w:pPr>
                </w:p>
                <w:p w14:paraId="77398B2D" w14:textId="77777777" w:rsidR="00FC743D" w:rsidRPr="004C164A" w:rsidRDefault="00FC743D" w:rsidP="00FC743D">
                  <w:pPr>
                    <w:tabs>
                      <w:tab w:val="left" w:pos="284"/>
                      <w:tab w:val="left" w:pos="1041"/>
                      <w:tab w:val="left" w:pos="1156"/>
                    </w:tabs>
                    <w:spacing w:after="0" w:line="240" w:lineRule="auto"/>
                    <w:ind w:right="101"/>
                    <w:jc w:val="center"/>
                    <w:rPr>
                      <w:rFonts w:ascii="Times New Roman" w:eastAsia="Calibri" w:hAnsi="Times New Roman" w:cs="Times New Roman"/>
                      <w:b/>
                      <w:iCs/>
                    </w:rPr>
                  </w:pPr>
                  <w:r w:rsidRPr="004C164A">
                    <w:rPr>
                      <w:rFonts w:ascii="Times New Roman" w:eastAsia="Calibri" w:hAnsi="Times New Roman" w:cs="Times New Roman"/>
                    </w:rPr>
                    <w:sym w:font="Wingdings" w:char="006F"/>
                  </w:r>
                </w:p>
              </w:tc>
            </w:tr>
            <w:tr w:rsidR="00FC743D" w:rsidRPr="004C164A" w14:paraId="2E4826C0" w14:textId="77777777" w:rsidTr="0041260C">
              <w:tc>
                <w:tcPr>
                  <w:tcW w:w="8665" w:type="dxa"/>
                </w:tcPr>
                <w:p w14:paraId="2A6951E7" w14:textId="77362DE3" w:rsidR="00FC743D" w:rsidRPr="004C164A" w:rsidRDefault="000F1B22" w:rsidP="00FC743D">
                  <w:pPr>
                    <w:tabs>
                      <w:tab w:val="left" w:pos="284"/>
                    </w:tabs>
                    <w:spacing w:after="0" w:line="240" w:lineRule="auto"/>
                    <w:ind w:right="101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871FDC">
                    <w:rPr>
                      <w:rFonts w:ascii="Times New Roman" w:hAnsi="Times New Roman"/>
                      <w:noProof/>
                    </w:rPr>
                    <w:t xml:space="preserve">Tổ chức có </w:t>
                  </w:r>
                  <w:r>
                    <w:rPr>
                      <w:rFonts w:ascii="Times New Roman" w:hAnsi="Times New Roman"/>
                      <w:noProof/>
                    </w:rPr>
                    <w:t>n</w:t>
                  </w:r>
                  <w:r w:rsidRPr="00732324">
                    <w:rPr>
                      <w:rFonts w:ascii="Times New Roman" w:hAnsi="Times New Roman"/>
                      <w:noProof/>
                    </w:rPr>
                    <w:t xml:space="preserve">gười kiểm soát </w:t>
                  </w:r>
                  <w:r w:rsidRPr="00871FDC">
                    <w:rPr>
                      <w:rFonts w:ascii="Times New Roman" w:hAnsi="Times New Roman"/>
                      <w:noProof/>
                    </w:rPr>
                    <w:t xml:space="preserve">là công dân Hoa Kỳ hoặc có dấu hiệu Hoa Kỳ (có nơi sinh tại Mỹ/địa chỉ gửi thư hoặc số điện thoại liên lạc tại Hoa Kỳ/lệnh định kỳ chuyển tiền vào một tài khoản mở tại Hoa Kỳ hay chuyển khoản từ một địa chỉ tại Hoa Kỳ/Giấy ủy quyền còn hiệu lực cho người có địa chỉ ở Hoa Kỳ/địa chỉ nhờ giữ hộ thư cá nhân tại Hoa Kỳ)? (Nếu có, đề nghị điền mẫu </w:t>
                  </w:r>
                  <w:r w:rsidRPr="00871FDC">
                    <w:rPr>
                      <w:rFonts w:ascii="Times New Roman" w:hAnsi="Times New Roman"/>
                      <w:b/>
                      <w:bCs/>
                      <w:noProof/>
                    </w:rPr>
                    <w:t>W-8BEN-E</w:t>
                  </w:r>
                  <w:r w:rsidRPr="00871FDC">
                    <w:rPr>
                      <w:rFonts w:ascii="Times New Roman" w:hAnsi="Times New Roman"/>
                      <w:noProof/>
                    </w:rPr>
                    <w:t>)</w:t>
                  </w:r>
                </w:p>
              </w:tc>
              <w:tc>
                <w:tcPr>
                  <w:tcW w:w="995" w:type="dxa"/>
                  <w:vAlign w:val="center"/>
                </w:tcPr>
                <w:p w14:paraId="2577D1E1" w14:textId="77777777" w:rsidR="00FC743D" w:rsidRPr="004C164A" w:rsidRDefault="00FC743D" w:rsidP="00FC743D">
                  <w:pPr>
                    <w:tabs>
                      <w:tab w:val="left" w:pos="284"/>
                    </w:tabs>
                    <w:spacing w:after="0" w:line="240" w:lineRule="auto"/>
                    <w:ind w:right="101"/>
                    <w:jc w:val="center"/>
                    <w:rPr>
                      <w:rFonts w:ascii="Times New Roman" w:eastAsia="Calibri" w:hAnsi="Times New Roman" w:cs="Times New Roman"/>
                      <w:b/>
                      <w:iCs/>
                    </w:rPr>
                  </w:pPr>
                  <w:r w:rsidRPr="004C164A">
                    <w:rPr>
                      <w:rFonts w:ascii="Times New Roman" w:eastAsia="Calibri" w:hAnsi="Times New Roman" w:cs="Times New Roman"/>
                    </w:rPr>
                    <w:sym w:font="Wingdings" w:char="006F"/>
                  </w:r>
                </w:p>
              </w:tc>
              <w:tc>
                <w:tcPr>
                  <w:tcW w:w="1338" w:type="dxa"/>
                  <w:vAlign w:val="center"/>
                </w:tcPr>
                <w:p w14:paraId="00BB58BE" w14:textId="77777777" w:rsidR="00FC743D" w:rsidRPr="004C164A" w:rsidRDefault="00FC743D" w:rsidP="00FC743D">
                  <w:pPr>
                    <w:tabs>
                      <w:tab w:val="left" w:pos="284"/>
                    </w:tabs>
                    <w:spacing w:after="0" w:line="240" w:lineRule="auto"/>
                    <w:ind w:right="101"/>
                    <w:jc w:val="center"/>
                    <w:rPr>
                      <w:rFonts w:ascii="Times New Roman" w:eastAsia="Calibri" w:hAnsi="Times New Roman" w:cs="Times New Roman"/>
                      <w:b/>
                      <w:iCs/>
                    </w:rPr>
                  </w:pPr>
                  <w:r w:rsidRPr="004C164A">
                    <w:rPr>
                      <w:rFonts w:ascii="Times New Roman" w:eastAsia="Calibri" w:hAnsi="Times New Roman" w:cs="Times New Roman"/>
                    </w:rPr>
                    <w:sym w:font="Wingdings" w:char="006F"/>
                  </w:r>
                </w:p>
              </w:tc>
            </w:tr>
          </w:tbl>
          <w:p w14:paraId="7A07FF4C" w14:textId="77777777" w:rsidR="00FC743D" w:rsidRDefault="00FC743D" w:rsidP="00FC743D">
            <w:pPr>
              <w:tabs>
                <w:tab w:val="left" w:pos="0"/>
                <w:tab w:val="right" w:leader="dot" w:pos="5987"/>
              </w:tabs>
              <w:spacing w:before="60" w:after="0" w:line="240" w:lineRule="auto"/>
              <w:ind w:right="23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en-GB"/>
              </w:rPr>
            </w:pPr>
            <w:r w:rsidRPr="004C164A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en-GB"/>
              </w:rPr>
              <w:t>CHỦ TÀI KHOẢN 2</w:t>
            </w:r>
          </w:p>
          <w:p w14:paraId="1ED445C1" w14:textId="77777777" w:rsidR="0087469F" w:rsidRDefault="0087469F" w:rsidP="0087469F">
            <w:pPr>
              <w:tabs>
                <w:tab w:val="left" w:pos="0"/>
                <w:tab w:val="right" w:leader="dot" w:pos="5987"/>
              </w:tabs>
              <w:spacing w:before="60" w:after="0" w:line="240" w:lineRule="auto"/>
              <w:ind w:right="23"/>
              <w:rPr>
                <w:rFonts w:ascii="Times New Roman" w:eastAsia="Calibri" w:hAnsi="Times New Roman" w:cs="Times New Roman"/>
                <w:noProof/>
              </w:rPr>
            </w:pPr>
            <w:r w:rsidRPr="00B12888">
              <w:rPr>
                <w:rFonts w:ascii="Times New Roman" w:eastAsia="Calibri" w:hAnsi="Times New Roman" w:cs="Times New Roman"/>
                <w:b/>
                <w:bCs/>
                <w:noProof/>
              </w:rPr>
              <w:t>Ghi chú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: </w:t>
            </w:r>
            <w:r w:rsidRPr="00B12888">
              <w:rPr>
                <w:rFonts w:ascii="Times New Roman" w:eastAsia="Calibri" w:hAnsi="Times New Roman" w:cs="Times New Roman"/>
                <w:noProof/>
              </w:rPr>
              <w:t>Người kiểm soát: là cá nhân thực hiện kiểm soát đối với một tổ chức. Người kiểm soát bao gồm: người đại diện giao dịch của tổ chức hoặc bất kỳ người nào chi phối hoạt động, thụ hưởng của tài khoản, giao dịch của tổ chức; cá nhân nắm giữ từ 10% trở lên vốn điều lệ của khách hàng; Cá nhân nắm giữ từ 20% trở lên vốn điều lệ của các tổ chức góp trên 10% vốn của khách hàng đó; Chủ doanh nghiệp tư nhân; Cá nhân khác thực tế chi phối khách hàng; Cá nhân ủy thác, ủy quyền cho Khách hàng; Cá nhân có quyền chi phối cá nhân, pháp nhân hoặc tổ chức ủy thác, ủy quyền cho Khách hàng</w:t>
            </w:r>
            <w:r>
              <w:rPr>
                <w:rFonts w:ascii="Times New Roman" w:eastAsia="Calibri" w:hAnsi="Times New Roman" w:cs="Times New Roman"/>
                <w:noProof/>
              </w:rPr>
              <w:t>.</w:t>
            </w:r>
          </w:p>
          <w:p w14:paraId="4C49ACE4" w14:textId="6C7BEEBE" w:rsidR="000F1B22" w:rsidRPr="004C164A" w:rsidRDefault="0087469F" w:rsidP="00FC743D">
            <w:pPr>
              <w:tabs>
                <w:tab w:val="left" w:pos="0"/>
                <w:tab w:val="right" w:leader="dot" w:pos="5987"/>
              </w:tabs>
              <w:spacing w:before="60" w:after="0" w:line="240" w:lineRule="auto"/>
              <w:ind w:right="23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en-GB"/>
              </w:rPr>
            </w:pPr>
            <w:ins w:id="2" w:author="Phong Phap Ly Tuan Thu 2" w:date="2025-04-02T10:40:00Z">
              <w:r>
                <w:rPr>
                  <w:rFonts w:ascii="Times New Roman" w:eastAsia="Calibri" w:hAnsi="Times New Roman" w:cs="Times New Roman"/>
                  <w:b/>
                  <w:bCs/>
                  <w:noProof/>
                </w:rPr>
                <w:t>Dấu hiệu Hòa Kỳ</w:t>
              </w:r>
              <w:r w:rsidRPr="0087469F">
                <w:rPr>
                  <w:rFonts w:ascii="Times New Roman" w:eastAsia="Calibri" w:hAnsi="Times New Roman" w:cs="Times New Roman"/>
                  <w:b/>
                  <w:bCs/>
                  <w:noProof/>
                </w:rPr>
                <w:t>:</w:t>
              </w:r>
              <w:r>
                <w:rPr>
                  <w:rFonts w:ascii="Times New Roman" w:eastAsia="Calibri" w:hAnsi="Times New Roman" w:cs="Times New Roman"/>
                  <w:noProof/>
                </w:rPr>
                <w:t xml:space="preserve"> </w:t>
              </w:r>
              <w:r w:rsidRPr="00871FDC">
                <w:rPr>
                  <w:rFonts w:ascii="Times New Roman" w:hAnsi="Times New Roman"/>
                  <w:noProof/>
                </w:rPr>
                <w:t>có nơi sinh tại Mỹ/địa chỉ gửi thư hoặc số điện thoại liên lạc tại Hoa Kỳ/lệnh định kỳ chuyển tiền vào một tài khoản mở tại Hoa Kỳ hay chuyển khoản từ một địa chỉ tại Hoa Kỳ/Giấy ủy quyền còn hiệu lực cho người có địa chỉ ở Hoa Kỳ/địa chỉ nhờ giữ hộ thư cá nhân tại Hoa Kỳ</w:t>
              </w:r>
            </w:ins>
            <w:ins w:id="3" w:author="Phong Phap Ly Tuan Thu 2" w:date="2025-04-02T10:41:00Z">
              <w:r>
                <w:rPr>
                  <w:rFonts w:ascii="Times New Roman" w:hAnsi="Times New Roman"/>
                  <w:noProof/>
                </w:rPr>
                <w:t>.</w:t>
              </w:r>
            </w:ins>
          </w:p>
        </w:tc>
      </w:tr>
      <w:tr w:rsidR="00FC743D" w:rsidRPr="004C164A" w14:paraId="5B2ABE57" w14:textId="77777777" w:rsidTr="00870AC5">
        <w:trPr>
          <w:trHeight w:val="70"/>
        </w:trPr>
        <w:tc>
          <w:tcPr>
            <w:tcW w:w="11240" w:type="dxa"/>
            <w:gridSpan w:val="6"/>
            <w:vAlign w:val="center"/>
          </w:tcPr>
          <w:p w14:paraId="143F4AF1" w14:textId="7F66BAC9" w:rsidR="00FC743D" w:rsidRPr="004C164A" w:rsidRDefault="00FC743D" w:rsidP="00FC743D">
            <w:pPr>
              <w:pStyle w:val="ListParagraph"/>
              <w:numPr>
                <w:ilvl w:val="0"/>
                <w:numId w:val="21"/>
              </w:numPr>
              <w:tabs>
                <w:tab w:val="left" w:pos="284"/>
              </w:tabs>
              <w:spacing w:after="0" w:line="240" w:lineRule="auto"/>
              <w:ind w:right="101" w:hanging="1080"/>
              <w:rPr>
                <w:rFonts w:ascii="Times New Roman" w:hAnsi="Times New Roman"/>
                <w:b/>
                <w:iCs/>
              </w:rPr>
            </w:pPr>
            <w:r w:rsidRPr="004C164A">
              <w:rPr>
                <w:rFonts w:ascii="Times New Roman" w:hAnsi="Times New Roman"/>
                <w:b/>
                <w:bCs/>
                <w:iCs/>
                <w:lang w:val="vi-VN"/>
              </w:rPr>
              <w:t>DÀNH CHO ỦY THÁC NƯỚC NGOÀI</w:t>
            </w:r>
          </w:p>
        </w:tc>
      </w:tr>
      <w:tr w:rsidR="00FC743D" w:rsidRPr="004C164A" w14:paraId="3F16E21E" w14:textId="77777777" w:rsidTr="00870AC5">
        <w:trPr>
          <w:trHeight w:val="70"/>
        </w:trPr>
        <w:tc>
          <w:tcPr>
            <w:tcW w:w="11240" w:type="dxa"/>
            <w:gridSpan w:val="6"/>
            <w:vAlign w:val="center"/>
          </w:tcPr>
          <w:p w14:paraId="70B3DC49" w14:textId="6513C908" w:rsidR="00FC743D" w:rsidRPr="004C164A" w:rsidRDefault="00FC743D" w:rsidP="00FC743D">
            <w:pPr>
              <w:spacing w:after="120" w:line="240" w:lineRule="auto"/>
              <w:ind w:right="-104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4C164A">
              <w:rPr>
                <w:rFonts w:ascii="Times New Roman" w:eastAsia="Calibri" w:hAnsi="Times New Roman" w:cs="Times New Roman"/>
                <w:b/>
                <w:bCs/>
                <w:iCs/>
              </w:rPr>
              <w:t>CHỦ TÀI KHOẢN 1</w:t>
            </w:r>
          </w:p>
        </w:tc>
      </w:tr>
      <w:tr w:rsidR="00FC743D" w:rsidRPr="004C164A" w14:paraId="4EA8815B" w14:textId="77777777" w:rsidTr="00870AC5">
        <w:trPr>
          <w:trHeight w:val="70"/>
        </w:trPr>
        <w:tc>
          <w:tcPr>
            <w:tcW w:w="11240" w:type="dxa"/>
            <w:gridSpan w:val="6"/>
            <w:vAlign w:val="center"/>
          </w:tcPr>
          <w:p w14:paraId="11D4F1B1" w14:textId="2BEEABA4" w:rsidR="00FC743D" w:rsidRPr="004C164A" w:rsidRDefault="00FC743D" w:rsidP="00FC743D">
            <w:pPr>
              <w:spacing w:after="120" w:line="240" w:lineRule="auto"/>
              <w:ind w:right="-104"/>
              <w:rPr>
                <w:rFonts w:ascii="Times New Roman" w:eastAsia="Calibri" w:hAnsi="Times New Roman" w:cs="Times New Roman"/>
                <w:i/>
              </w:rPr>
            </w:pPr>
            <w:r w:rsidRPr="004C164A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Tổ chức có phải là người nhận ủy thác của ủy thác nước ngoài? </w:t>
            </w:r>
          </w:p>
          <w:p w14:paraId="3148BDDC" w14:textId="3F291F1A" w:rsidR="00FC743D" w:rsidRPr="004C164A" w:rsidRDefault="00FC743D" w:rsidP="00FC743D">
            <w:pPr>
              <w:tabs>
                <w:tab w:val="left" w:pos="284"/>
              </w:tabs>
              <w:spacing w:after="0" w:line="240" w:lineRule="auto"/>
              <w:ind w:right="101"/>
              <w:rPr>
                <w:rFonts w:ascii="Times New Roman" w:eastAsia="Calibri" w:hAnsi="Times New Roman" w:cs="Times New Roman"/>
                <w:bCs/>
                <w:iCs/>
              </w:rPr>
            </w:pPr>
            <w:r w:rsidRPr="004C164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GB"/>
              </w:rPr>
              <w:t xml:space="preserve">                                   </w:t>
            </w:r>
            <w:r w:rsidRPr="004C164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vi-VN"/>
              </w:rPr>
              <w:sym w:font="Wingdings" w:char="006F"/>
            </w:r>
            <w:r w:rsidRPr="004C164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vi-VN"/>
              </w:rPr>
              <w:t xml:space="preserve"> Có</w:t>
            </w:r>
            <w:r w:rsidRPr="004C164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GB"/>
              </w:rPr>
              <w:t xml:space="preserve">                                </w:t>
            </w:r>
            <w:r w:rsidRPr="004C164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vi-VN"/>
              </w:rPr>
              <w:sym w:font="Wingdings" w:char="006F"/>
            </w:r>
            <w:r w:rsidRPr="004C164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vi-VN"/>
              </w:rPr>
              <w:t xml:space="preserve"> Không</w:t>
            </w:r>
          </w:p>
        </w:tc>
      </w:tr>
      <w:tr w:rsidR="00FC743D" w:rsidRPr="004C164A" w14:paraId="1BE423EF" w14:textId="77777777" w:rsidTr="00870AC5">
        <w:trPr>
          <w:trHeight w:val="70"/>
        </w:trPr>
        <w:tc>
          <w:tcPr>
            <w:tcW w:w="11240" w:type="dxa"/>
            <w:gridSpan w:val="6"/>
            <w:vAlign w:val="center"/>
          </w:tcPr>
          <w:p w14:paraId="2F02DCFA" w14:textId="475A8348" w:rsidR="00FC743D" w:rsidRPr="004C164A" w:rsidRDefault="00FC743D" w:rsidP="00FC743D">
            <w:pPr>
              <w:spacing w:after="120" w:line="240" w:lineRule="auto"/>
              <w:ind w:right="-104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4C164A">
              <w:rPr>
                <w:rFonts w:ascii="Times New Roman" w:eastAsia="Calibri" w:hAnsi="Times New Roman" w:cs="Times New Roman"/>
                <w:b/>
                <w:bCs/>
                <w:iCs/>
              </w:rPr>
              <w:t>CHỦ TÀI KHOẢN 2</w:t>
            </w:r>
          </w:p>
        </w:tc>
      </w:tr>
      <w:tr w:rsidR="00FC743D" w:rsidRPr="004C164A" w14:paraId="5A465383" w14:textId="77777777" w:rsidTr="00870AC5">
        <w:trPr>
          <w:trHeight w:val="916"/>
        </w:trPr>
        <w:tc>
          <w:tcPr>
            <w:tcW w:w="11240" w:type="dxa"/>
            <w:gridSpan w:val="6"/>
            <w:vAlign w:val="center"/>
          </w:tcPr>
          <w:p w14:paraId="12676212" w14:textId="77777777" w:rsidR="00FC743D" w:rsidRPr="004C164A" w:rsidRDefault="00FC743D" w:rsidP="00FC743D">
            <w:pPr>
              <w:spacing w:after="120" w:line="240" w:lineRule="auto"/>
              <w:ind w:right="-104"/>
              <w:rPr>
                <w:rFonts w:ascii="Times New Roman" w:eastAsia="Calibri" w:hAnsi="Times New Roman" w:cs="Times New Roman"/>
                <w:i/>
              </w:rPr>
            </w:pPr>
            <w:r w:rsidRPr="004C164A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Tổ chức có phải là người nhận ủy thác của ủy thác nước ngoài? </w:t>
            </w:r>
          </w:p>
          <w:p w14:paraId="14D8BFE4" w14:textId="7BD2E47F" w:rsidR="00FC743D" w:rsidRPr="004C164A" w:rsidRDefault="00FC743D" w:rsidP="00FC743D">
            <w:pPr>
              <w:spacing w:after="120" w:line="240" w:lineRule="auto"/>
              <w:ind w:right="-104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4C164A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 xml:space="preserve">                                   </w:t>
            </w:r>
            <w:r w:rsidRPr="004C164A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sym w:font="Wingdings" w:char="006F"/>
            </w:r>
            <w:r w:rsidRPr="004C164A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 xml:space="preserve"> Có</w:t>
            </w:r>
            <w:r w:rsidRPr="004C164A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 xml:space="preserve">                                 </w:t>
            </w:r>
            <w:r w:rsidRPr="004C164A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sym w:font="Wingdings" w:char="006F"/>
            </w:r>
            <w:r w:rsidRPr="004C164A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 xml:space="preserve"> Không</w:t>
            </w:r>
            <w:r w:rsidRPr="004C164A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 xml:space="preserve">                                  </w:t>
            </w:r>
          </w:p>
        </w:tc>
      </w:tr>
      <w:tr w:rsidR="00FC743D" w:rsidRPr="004C164A" w14:paraId="49704D5B" w14:textId="77777777" w:rsidTr="00870AC5">
        <w:trPr>
          <w:trHeight w:val="70"/>
        </w:trPr>
        <w:tc>
          <w:tcPr>
            <w:tcW w:w="11240" w:type="dxa"/>
            <w:gridSpan w:val="6"/>
            <w:vAlign w:val="center"/>
          </w:tcPr>
          <w:p w14:paraId="31775122" w14:textId="3A82EDA2" w:rsidR="00FC743D" w:rsidRPr="004C164A" w:rsidRDefault="00FC743D" w:rsidP="00FC743D">
            <w:pPr>
              <w:pStyle w:val="ListParagraph"/>
              <w:numPr>
                <w:ilvl w:val="0"/>
                <w:numId w:val="21"/>
              </w:numPr>
              <w:tabs>
                <w:tab w:val="left" w:pos="284"/>
              </w:tabs>
              <w:spacing w:after="0" w:line="240" w:lineRule="auto"/>
              <w:ind w:right="101" w:hanging="1110"/>
              <w:rPr>
                <w:rFonts w:ascii="Times New Roman" w:hAnsi="Times New Roman"/>
                <w:bCs/>
                <w:iCs/>
              </w:rPr>
            </w:pPr>
            <w:r w:rsidRPr="004C164A">
              <w:rPr>
                <w:rFonts w:ascii="Times New Roman" w:hAnsi="Times New Roman"/>
                <w:b/>
                <w:iCs/>
              </w:rPr>
              <w:t xml:space="preserve">THÔNG TIN CHỦ SỞ HỮU HƯỞNG LỢI </w:t>
            </w:r>
          </w:p>
        </w:tc>
      </w:tr>
      <w:tr w:rsidR="00FC743D" w:rsidRPr="004C164A" w14:paraId="387962C1" w14:textId="77777777" w:rsidTr="00870AC5">
        <w:trPr>
          <w:trHeight w:val="70"/>
        </w:trPr>
        <w:tc>
          <w:tcPr>
            <w:tcW w:w="11240" w:type="dxa"/>
            <w:gridSpan w:val="6"/>
            <w:vAlign w:val="center"/>
          </w:tcPr>
          <w:p w14:paraId="74548B40" w14:textId="4E28C1E2" w:rsidR="00FC743D" w:rsidRPr="004C164A" w:rsidRDefault="00FC743D" w:rsidP="000F1B22">
            <w:pPr>
              <w:tabs>
                <w:tab w:val="left" w:pos="426"/>
              </w:tabs>
              <w:spacing w:after="0" w:line="288" w:lineRule="auto"/>
              <w:ind w:right="248"/>
              <w:jc w:val="both"/>
              <w:rPr>
                <w:rFonts w:ascii="Times New Roman" w:eastAsia="Calibri" w:hAnsi="Times New Roman" w:cs="Times New Roman"/>
              </w:rPr>
            </w:pPr>
            <w:r w:rsidRPr="004C164A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CSHHL 1:</w:t>
            </w:r>
            <w:r w:rsidRPr="004C16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Chủ sở hữu hưởng lợi là cá nhân  thực tế nắm giữ trực tiếp hoặc gián tiếp từ 25% vốn điều lệ trở lên </w:t>
            </w:r>
            <w:r w:rsidRPr="004C164A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của </w:t>
            </w:r>
            <w:r w:rsidRPr="004C164A">
              <w:rPr>
                <w:rFonts w:ascii="Times New Roman" w:eastAsia="Calibri" w:hAnsi="Times New Roman" w:cs="Times New Roman"/>
                <w:bCs/>
                <w:noProof/>
              </w:rPr>
              <w:t>Khách hàng.</w:t>
            </w:r>
          </w:p>
          <w:p w14:paraId="6A6F055E" w14:textId="4EBC3B77" w:rsidR="00FC743D" w:rsidRPr="004C164A" w:rsidRDefault="00FC743D" w:rsidP="00FC743D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4C164A">
              <w:rPr>
                <w:rFonts w:ascii="Times New Roman" w:eastAsia="Calibri" w:hAnsi="Times New Roman" w:cs="Times New Roman"/>
                <w:b/>
                <w:noProof/>
              </w:rPr>
              <w:t>CSHHL 2:</w:t>
            </w:r>
            <w:r w:rsidRPr="004C164A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Pr="004C164A">
              <w:rPr>
                <w:rFonts w:ascii="Times New Roman" w:eastAsia="Calibri" w:hAnsi="Times New Roman" w:cs="Times New Roman"/>
                <w:bCs/>
                <w:noProof/>
              </w:rPr>
              <w:t>Chủ sở hữu hưởng lợi là c</w:t>
            </w:r>
            <w:r w:rsidRPr="004C164A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á nhân cuối cùng có quyền chi phối đối với </w:t>
            </w:r>
            <w:r w:rsidRPr="004C164A">
              <w:rPr>
                <w:rFonts w:ascii="Times New Roman" w:eastAsia="Calibri" w:hAnsi="Times New Roman" w:cs="Times New Roman"/>
                <w:bCs/>
                <w:noProof/>
              </w:rPr>
              <w:t>Khách hàng.</w:t>
            </w:r>
          </w:p>
          <w:p w14:paraId="402DCF60" w14:textId="1689C921" w:rsidR="00FC743D" w:rsidRPr="004C164A" w:rsidRDefault="00FC743D" w:rsidP="00FC743D">
            <w:pPr>
              <w:tabs>
                <w:tab w:val="left" w:pos="284"/>
              </w:tabs>
              <w:spacing w:after="0" w:line="240" w:lineRule="auto"/>
              <w:ind w:right="101"/>
              <w:rPr>
                <w:rFonts w:ascii="Times New Roman" w:eastAsia="Calibri" w:hAnsi="Times New Roman" w:cs="Times New Roman"/>
                <w:bCs/>
                <w:iCs/>
              </w:rPr>
            </w:pPr>
            <w:r w:rsidRPr="004C164A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lastRenderedPageBreak/>
              <w:t xml:space="preserve">CSHHL 3: </w:t>
            </w:r>
            <w:r w:rsidRPr="004C164A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Thông tin về Chủ sở hữu hưởng lợi là cá nhân được công bố   trong trường </w:t>
            </w:r>
            <w:r w:rsidRPr="004C164A">
              <w:rPr>
                <w:rFonts w:ascii="Times New Roman" w:eastAsia="Calibri" w:hAnsi="Times New Roman" w:cs="Times New Roman"/>
                <w:sz w:val="24"/>
                <w:szCs w:val="24"/>
              </w:rPr>
              <w:t>hợp Khách hàng là doanh nghiệp đã niêm yết trên các thị trường chứng khoán trong nước và nước ngoài</w:t>
            </w:r>
            <w:r w:rsidRPr="004C164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FC743D" w:rsidRPr="004C164A" w:rsidDel="00CB7242" w14:paraId="036849F2" w14:textId="77777777" w:rsidTr="00870AC5">
        <w:trPr>
          <w:trHeight w:val="70"/>
        </w:trPr>
        <w:tc>
          <w:tcPr>
            <w:tcW w:w="11240" w:type="dxa"/>
            <w:gridSpan w:val="6"/>
            <w:vAlign w:val="center"/>
          </w:tcPr>
          <w:p w14:paraId="7977C909" w14:textId="288FCBA1" w:rsidR="00FC743D" w:rsidRPr="004C164A" w:rsidDel="00CB7242" w:rsidRDefault="00FC743D" w:rsidP="00FC743D">
            <w:pPr>
              <w:tabs>
                <w:tab w:val="left" w:pos="284"/>
              </w:tabs>
              <w:spacing w:after="0" w:line="240" w:lineRule="auto"/>
              <w:ind w:right="101"/>
              <w:rPr>
                <w:rFonts w:ascii="Times New Roman" w:eastAsia="Times New Roman" w:hAnsi="Times New Roman" w:cs="Times New Roman"/>
                <w:noProof/>
                <w:lang w:val="vi-VN"/>
              </w:rPr>
            </w:pPr>
            <w:r w:rsidRPr="004C164A">
              <w:rPr>
                <w:rFonts w:ascii="Times New Roman" w:hAnsi="Times New Roman" w:cs="Times New Roman"/>
                <w:b/>
                <w:bCs/>
                <w:noProof/>
                <w:lang w:val="vi-VN"/>
              </w:rPr>
              <w:lastRenderedPageBreak/>
              <w:sym w:font="Wingdings" w:char="006F"/>
            </w:r>
            <w:r w:rsidRPr="004C164A">
              <w:rPr>
                <w:rFonts w:ascii="Times New Roman" w:hAnsi="Times New Roman" w:cs="Times New Roman"/>
                <w:b/>
                <w:noProof/>
              </w:rPr>
              <w:t xml:space="preserve"> CSHHL1                                          </w:t>
            </w:r>
            <w:r w:rsidRPr="004C164A">
              <w:rPr>
                <w:rFonts w:ascii="Times New Roman" w:hAnsi="Times New Roman" w:cs="Times New Roman"/>
                <w:b/>
                <w:bCs/>
                <w:noProof/>
                <w:lang w:val="vi-VN"/>
              </w:rPr>
              <w:sym w:font="Wingdings" w:char="006F"/>
            </w:r>
            <w:r w:rsidRPr="004C164A">
              <w:rPr>
                <w:rFonts w:ascii="Times New Roman" w:hAnsi="Times New Roman" w:cs="Times New Roman"/>
                <w:b/>
                <w:noProof/>
              </w:rPr>
              <w:t xml:space="preserve"> CSHHL2                                            </w:t>
            </w:r>
            <w:r w:rsidRPr="004C164A">
              <w:rPr>
                <w:rFonts w:ascii="Times New Roman" w:hAnsi="Times New Roman" w:cs="Times New Roman"/>
                <w:b/>
                <w:bCs/>
                <w:noProof/>
                <w:lang w:val="vi-VN"/>
              </w:rPr>
              <w:sym w:font="Wingdings" w:char="006F"/>
            </w:r>
            <w:r w:rsidRPr="004C164A">
              <w:rPr>
                <w:rFonts w:ascii="Times New Roman" w:hAnsi="Times New Roman" w:cs="Times New Roman"/>
                <w:b/>
                <w:noProof/>
              </w:rPr>
              <w:t xml:space="preserve"> CSHHL3</w:t>
            </w:r>
          </w:p>
        </w:tc>
      </w:tr>
      <w:tr w:rsidR="00FC743D" w:rsidRPr="004C164A" w14:paraId="3AA59384" w14:textId="77777777" w:rsidTr="00511E76">
        <w:trPr>
          <w:trHeight w:val="6460"/>
        </w:trPr>
        <w:tc>
          <w:tcPr>
            <w:tcW w:w="11240" w:type="dxa"/>
            <w:gridSpan w:val="6"/>
            <w:vAlign w:val="center"/>
          </w:tcPr>
          <w:p w14:paraId="11C9764D" w14:textId="77777777" w:rsidR="000F1B22" w:rsidRDefault="000F1B22" w:rsidP="000F1B22">
            <w:pPr>
              <w:tabs>
                <w:tab w:val="left" w:leader="dot" w:pos="5565"/>
                <w:tab w:val="left" w:leader="dot" w:pos="8190"/>
                <w:tab w:val="left" w:leader="dot" w:pos="10005"/>
              </w:tabs>
              <w:spacing w:before="120" w:after="120" w:line="240" w:lineRule="auto"/>
              <w:ind w:firstLine="15"/>
              <w:jc w:val="both"/>
              <w:rPr>
                <w:rFonts w:ascii="Times New Roman" w:hAnsi="Times New Roman"/>
                <w:bCs/>
                <w:i/>
                <w:color w:val="000000"/>
              </w:rPr>
            </w:pPr>
            <w:r w:rsidRPr="00871FDC">
              <w:rPr>
                <w:rFonts w:ascii="Times New Roman" w:eastAsia="Calibri" w:hAnsi="Times New Roman" w:cs="Times New Roman"/>
                <w:noProof/>
              </w:rPr>
              <w:t>Họ tên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  <w:r w:rsidRPr="00871FDC">
              <w:rPr>
                <w:rFonts w:ascii="Times New Roman" w:eastAsia="Calibri" w:hAnsi="Times New Roman" w:cs="Times New Roman"/>
                <w:noProof/>
              </w:rPr>
              <w:t xml:space="preserve"> Giới tính</w:t>
            </w:r>
            <w:r>
              <w:rPr>
                <w:rFonts w:ascii="Times New Roman" w:hAnsi="Times New Roman"/>
                <w:bCs/>
                <w:i/>
                <w:color w:val="000000"/>
              </w:rPr>
              <w:t xml:space="preserve">   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 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sym w:font="Wingdings" w:char="F06F"/>
            </w:r>
            <w:r w:rsidRPr="00871FDC">
              <w:rPr>
                <w:rFonts w:ascii="Times New Roman" w:eastAsia="Calibri" w:hAnsi="Times New Roman" w:cs="Times New Roman"/>
                <w:noProof/>
              </w:rPr>
              <w:t xml:space="preserve"> Nam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               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sym w:font="Wingdings" w:char="F06F"/>
            </w:r>
            <w:r w:rsidRPr="00871FDC">
              <w:rPr>
                <w:rFonts w:ascii="Times New Roman" w:eastAsia="Calibri" w:hAnsi="Times New Roman" w:cs="Times New Roman"/>
                <w:noProof/>
              </w:rPr>
              <w:t xml:space="preserve"> Nữ</w:t>
            </w:r>
          </w:p>
          <w:p w14:paraId="78CC1035" w14:textId="77777777" w:rsidR="000F1B22" w:rsidRPr="00871FDC" w:rsidRDefault="000F1B22" w:rsidP="000F1B22">
            <w:pPr>
              <w:tabs>
                <w:tab w:val="left" w:leader="dot" w:pos="10695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670ED2">
              <w:rPr>
                <w:rFonts w:ascii="Times New Roman" w:hAnsi="Times New Roman"/>
                <w:bCs/>
                <w:iCs/>
                <w:color w:val="000000"/>
              </w:rPr>
              <w:t>Ngày sin</w:t>
            </w:r>
            <w:r>
              <w:rPr>
                <w:rFonts w:ascii="Times New Roman" w:hAnsi="Times New Roman"/>
                <w:bCs/>
                <w:iCs/>
                <w:color w:val="000000"/>
              </w:rPr>
              <w:t>h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4796AFD9" w14:textId="77777777" w:rsidR="000F1B22" w:rsidRPr="00871FDC" w:rsidRDefault="000F1B22" w:rsidP="000F1B22">
            <w:pPr>
              <w:tabs>
                <w:tab w:val="left" w:leader="dot" w:pos="4965"/>
                <w:tab w:val="left" w:leader="dot" w:pos="8190"/>
                <w:tab w:val="left" w:leader="dot" w:pos="10005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871FDC">
              <w:rPr>
                <w:rFonts w:ascii="Times New Roman" w:eastAsia="Calibri" w:hAnsi="Times New Roman" w:cs="Times New Roman"/>
                <w:noProof/>
              </w:rPr>
              <w:t>Quốc tịch 1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  <w:r w:rsidRPr="00871FDC">
              <w:rPr>
                <w:rFonts w:ascii="Times New Roman" w:eastAsia="Calibri" w:hAnsi="Times New Roman" w:cs="Times New Roman"/>
                <w:noProof/>
              </w:rPr>
              <w:t xml:space="preserve">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sym w:font="Wingdings" w:char="F06F"/>
            </w:r>
            <w:r w:rsidRPr="00871FDC">
              <w:rPr>
                <w:rFonts w:ascii="Times New Roman" w:eastAsia="Calibri" w:hAnsi="Times New Roman" w:cs="Times New Roman"/>
                <w:noProof/>
              </w:rPr>
              <w:t xml:space="preserve"> Không quốc tịch</w:t>
            </w:r>
          </w:p>
          <w:p w14:paraId="7AE4F590" w14:textId="77777777" w:rsidR="000F1B22" w:rsidRPr="00871FDC" w:rsidRDefault="000F1B22" w:rsidP="000F1B22">
            <w:pPr>
              <w:tabs>
                <w:tab w:val="left" w:leader="dot" w:pos="4965"/>
                <w:tab w:val="left" w:leader="dot" w:pos="8190"/>
                <w:tab w:val="left" w:leader="dot" w:pos="10005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871FDC">
              <w:rPr>
                <w:rFonts w:ascii="Times New Roman" w:eastAsia="Calibri" w:hAnsi="Times New Roman" w:cs="Times New Roman"/>
                <w:noProof/>
              </w:rPr>
              <w:t xml:space="preserve">Loại GTXMTT              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      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sym w:font="Wingdings" w:char="F06F"/>
            </w:r>
            <w:r w:rsidRPr="00871FDC">
              <w:rPr>
                <w:rFonts w:ascii="Times New Roman" w:eastAsia="Calibri" w:hAnsi="Times New Roman" w:cs="Times New Roman"/>
                <w:noProof/>
              </w:rPr>
              <w:t xml:space="preserve"> CCCD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                       </w:t>
            </w:r>
            <w:r w:rsidRPr="00871FDC">
              <w:rPr>
                <w:rFonts w:ascii="Times New Roman" w:eastAsia="Calibri" w:hAnsi="Times New Roman" w:cs="Times New Roman"/>
                <w:noProof/>
              </w:rPr>
              <w:t xml:space="preserve">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sym w:font="Wingdings" w:char="F06F"/>
            </w:r>
            <w:r w:rsidRPr="00871FDC">
              <w:rPr>
                <w:rFonts w:ascii="Times New Roman" w:eastAsia="Calibri" w:hAnsi="Times New Roman" w:cs="Times New Roman"/>
                <w:noProof/>
              </w:rPr>
              <w:t xml:space="preserve"> Hộ chiếu</w:t>
            </w:r>
          </w:p>
          <w:p w14:paraId="3CAD9E6F" w14:textId="77777777" w:rsidR="000F1B22" w:rsidRPr="00871FDC" w:rsidRDefault="000F1B22" w:rsidP="000F1B22">
            <w:pPr>
              <w:tabs>
                <w:tab w:val="left" w:leader="dot" w:pos="3165"/>
                <w:tab w:val="left" w:leader="dot" w:pos="6585"/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871FDC">
              <w:rPr>
                <w:rFonts w:ascii="Times New Roman" w:eastAsia="Calibri" w:hAnsi="Times New Roman" w:cs="Times New Roman"/>
                <w:noProof/>
              </w:rPr>
              <w:t>Số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  <w:t>Ngày</w:t>
            </w:r>
            <w:r w:rsidRPr="00871FDC">
              <w:rPr>
                <w:rFonts w:ascii="Times New Roman" w:eastAsia="Calibri" w:hAnsi="Times New Roman" w:cs="Times New Roman"/>
                <w:noProof/>
              </w:rPr>
              <w:t xml:space="preserve">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cấp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  <w:t xml:space="preserve"> Ngày hết hạn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6BA3CB62" w14:textId="77777777" w:rsidR="000F1B22" w:rsidRPr="00871FDC" w:rsidRDefault="000F1B22" w:rsidP="000F1B22">
            <w:pPr>
              <w:tabs>
                <w:tab w:val="left" w:leader="dot" w:pos="4335"/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Nơi cấp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  <w:t>Điện thoại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05BE5E40" w14:textId="77777777" w:rsidR="000F1B22" w:rsidRPr="00871FDC" w:rsidRDefault="000F1B22" w:rsidP="000F1B22">
            <w:pPr>
              <w:tabs>
                <w:tab w:val="left" w:leader="dot" w:pos="4335"/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Quốc tịch 2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  <w:t>Số hộ chiếu</w:t>
            </w:r>
            <w:r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7332633C" w14:textId="77777777" w:rsidR="000F1B22" w:rsidRPr="004B2D2C" w:rsidRDefault="000F1B22" w:rsidP="000F1B22">
            <w:pPr>
              <w:tabs>
                <w:tab w:val="left" w:leader="dot" w:pos="3525"/>
                <w:tab w:val="left" w:leader="dot" w:pos="7185"/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Ngày</w:t>
            </w:r>
            <w:r w:rsidRPr="00871FDC">
              <w:rPr>
                <w:rFonts w:ascii="Times New Roman" w:eastAsia="Calibri" w:hAnsi="Times New Roman" w:cs="Times New Roman"/>
                <w:noProof/>
              </w:rPr>
              <w:t xml:space="preserve">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cấp</w:t>
            </w:r>
            <w:r w:rsidRPr="009F4446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  <w:t>Ngày hết hạn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  <w:t>Nơi cấp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6F15F885" w14:textId="77777777" w:rsidR="000F1B22" w:rsidRPr="00871FDC" w:rsidRDefault="000F1B22" w:rsidP="000F1B22">
            <w:pPr>
              <w:tabs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Số</w:t>
            </w:r>
            <w:r w:rsidRPr="00871FDC">
              <w:rPr>
                <w:rFonts w:ascii="Times New Roman" w:eastAsia="Calibri" w:hAnsi="Times New Roman" w:cs="Times New Roman"/>
                <w:noProof/>
              </w:rPr>
              <w:t xml:space="preserve"> định danh cá nhân</w:t>
            </w:r>
            <w:r>
              <w:rPr>
                <w:rFonts w:ascii="Times New Roman" w:hAnsi="Times New Roman"/>
                <w:i/>
                <w:iCs/>
                <w:color w:val="000000"/>
                <w:lang w:val="en"/>
              </w:rPr>
              <w:t xml:space="preserve">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38EBECBF" w14:textId="77777777" w:rsidR="000F1B22" w:rsidRPr="00871FDC" w:rsidRDefault="000F1B22" w:rsidP="000F1B22">
            <w:pPr>
              <w:tabs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kern w:val="2"/>
                <w14:ligatures w14:val="standardContextual"/>
              </w:rPr>
            </w:pPr>
            <w:r w:rsidRPr="00871FDC">
              <w:rPr>
                <w:rFonts w:ascii="Times New Roman" w:eastAsia="Calibri" w:hAnsi="Times New Roman" w:cs="Times New Roman"/>
                <w:noProof/>
              </w:rPr>
              <w:t>Số thị thực/thẻ tạm trú</w:t>
            </w:r>
            <w:r w:rsidRPr="00871FDC">
              <w:rPr>
                <w:rFonts w:ascii="Times New Roman" w:eastAsia="Calibri" w:hAnsi="Times New Roman" w:cs="Times New Roman"/>
                <w:i/>
                <w:iCs/>
                <w:noProof/>
                <w:vertAlign w:val="superscript"/>
              </w:rPr>
              <w:t>:*(đối với người nước ngoài)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4DE61A8D" w14:textId="77777777" w:rsidR="000F1B22" w:rsidRPr="00871FDC" w:rsidRDefault="000F1B22" w:rsidP="000F1B22">
            <w:pPr>
              <w:tabs>
                <w:tab w:val="left" w:leader="dot" w:pos="4929"/>
                <w:tab w:val="left" w:leader="dot" w:pos="10689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Ngày</w:t>
            </w:r>
            <w:r w:rsidRPr="00871FDC">
              <w:rPr>
                <w:rFonts w:ascii="Times New Roman" w:eastAsia="Calibri" w:hAnsi="Times New Roman" w:cs="Times New Roman"/>
                <w:noProof/>
              </w:rPr>
              <w:t xml:space="preserve">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cấp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  <w:t>Ngày hết hạn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0F9571C9" w14:textId="77777777" w:rsidR="000F1B22" w:rsidRPr="00D36C91" w:rsidRDefault="000F1B22" w:rsidP="000F1B22">
            <w:pPr>
              <w:tabs>
                <w:tab w:val="left" w:leader="dot" w:pos="10005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Tình trạng cư trú tại Việt Nam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                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sym w:font="Wingdings" w:char="F0A8"/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 xml:space="preserve"> Cư trú                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                     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sym w:font="Wingdings" w:char="F0A8"/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 xml:space="preserve"> Không cư trú</w:t>
            </w:r>
          </w:p>
          <w:p w14:paraId="733AE856" w14:textId="77777777" w:rsidR="000F1B22" w:rsidRDefault="000F1B22" w:rsidP="000F1B22">
            <w:pPr>
              <w:tabs>
                <w:tab w:val="left" w:pos="284"/>
                <w:tab w:val="left" w:leader="dot" w:pos="10695"/>
              </w:tabs>
              <w:spacing w:after="0" w:line="240" w:lineRule="auto"/>
              <w:ind w:right="-105"/>
              <w:rPr>
                <w:rFonts w:ascii="Times New Roman" w:hAnsi="Times New Roman"/>
                <w:i/>
                <w:iCs/>
                <w:color w:val="000000"/>
              </w:rPr>
            </w:pPr>
            <w:r w:rsidRPr="00871FDC">
              <w:rPr>
                <w:rFonts w:ascii="Times New Roman" w:eastAsia="Calibri" w:hAnsi="Times New Roman" w:cs="Times New Roman"/>
                <w:noProof/>
              </w:rPr>
              <w:t>Địa chỉ thường trú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35F00D8D" w14:textId="77777777" w:rsidR="000F1B22" w:rsidRPr="00A72911" w:rsidRDefault="000F1B22" w:rsidP="000F1B22">
            <w:pPr>
              <w:tabs>
                <w:tab w:val="left" w:leader="dot" w:pos="10695"/>
              </w:tabs>
              <w:spacing w:before="120" w:after="120" w:line="240" w:lineRule="auto"/>
              <w:ind w:firstLine="15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>Địa chỉ cư trú nước ngoài</w:t>
            </w:r>
            <w:r w:rsidRPr="003D39C1">
              <w:rPr>
                <w:rFonts w:ascii="Times New Roman" w:eastAsia="Calibri" w:hAnsi="Times New Roman" w:cs="Times New Roman"/>
                <w:i/>
                <w:iCs/>
                <w:noProof/>
              </w:rPr>
              <w:t>(nếu có)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27C37A33" w14:textId="31603B3D" w:rsidR="000F1B22" w:rsidRDefault="000F1B22" w:rsidP="0087469F">
            <w:pPr>
              <w:tabs>
                <w:tab w:val="left" w:leader="dot" w:pos="4922"/>
                <w:tab w:val="left" w:leader="dot" w:pos="10781"/>
              </w:tabs>
              <w:spacing w:after="0" w:line="360" w:lineRule="auto"/>
              <w:ind w:left="150" w:right="101" w:hanging="90"/>
              <w:rPr>
                <w:rFonts w:ascii="Times New Roman" w:eastAsia="Calibri" w:hAnsi="Times New Roman" w:cs="Times New Roman"/>
                <w:noProof/>
                <w:lang w:val="vi-VN"/>
              </w:rPr>
            </w:pPr>
            <w:r w:rsidRPr="00D423E4">
              <w:rPr>
                <w:rFonts w:ascii="Times New Roman" w:eastAsia="Calibri" w:hAnsi="Times New Roman" w:cs="Times New Roman"/>
                <w:noProof/>
                <w:lang w:val="vi-VN"/>
              </w:rPr>
              <w:t>Nghề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 </w:t>
            </w:r>
            <w:r w:rsidRPr="00D423E4">
              <w:rPr>
                <w:rFonts w:ascii="Times New Roman" w:eastAsia="Calibri" w:hAnsi="Times New Roman" w:cs="Times New Roman"/>
                <w:noProof/>
                <w:lang w:val="vi-VN"/>
              </w:rPr>
              <w:t>nghiệp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  <w:r>
              <w:rPr>
                <w:rFonts w:ascii="Times New Roman" w:eastAsia="Calibri" w:hAnsi="Times New Roman" w:cs="Times New Roman"/>
                <w:noProof/>
              </w:rPr>
              <w:t xml:space="preserve"> </w:t>
            </w:r>
            <w:r w:rsidRPr="00D423E4">
              <w:rPr>
                <w:rFonts w:ascii="Times New Roman" w:eastAsia="Calibri" w:hAnsi="Times New Roman" w:cs="Times New Roman"/>
                <w:noProof/>
              </w:rPr>
              <w:t>Chức vụ</w:t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p w14:paraId="67EF2BAF" w14:textId="66CF7377" w:rsidR="0087469F" w:rsidRDefault="0087469F" w:rsidP="0087469F">
            <w:pPr>
              <w:tabs>
                <w:tab w:val="left" w:leader="dot" w:pos="4922"/>
                <w:tab w:val="left" w:leader="dot" w:pos="10781"/>
              </w:tabs>
              <w:spacing w:after="0" w:line="360" w:lineRule="auto"/>
              <w:ind w:left="150" w:right="101" w:hanging="90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 xml:space="preserve">Thu nhập tháng (VND)    </w:t>
            </w:r>
            <w:r>
              <w:rPr>
                <w:rFonts w:ascii="Times New Roman" w:hAnsi="Times New Roman"/>
                <w:bCs/>
                <w:iCs/>
                <w:color w:val="000000"/>
              </w:rPr>
              <w:sym w:font="Wingdings" w:char="006F"/>
            </w:r>
            <w:r>
              <w:rPr>
                <w:rFonts w:ascii="Times New Roman" w:hAnsi="Times New Roman"/>
                <w:bCs/>
                <w:iCs/>
                <w:color w:val="000000"/>
              </w:rPr>
              <w:t xml:space="preserve"> Dưới 10 triệu      </w:t>
            </w:r>
            <w:r>
              <w:rPr>
                <w:rFonts w:ascii="Times New Roman" w:hAnsi="Times New Roman"/>
                <w:bCs/>
                <w:iCs/>
                <w:color w:val="000000"/>
              </w:rPr>
              <w:sym w:font="Wingdings" w:char="006F"/>
            </w:r>
            <w:r>
              <w:rPr>
                <w:rFonts w:ascii="Times New Roman" w:hAnsi="Times New Roman"/>
                <w:bCs/>
                <w:iCs/>
                <w:color w:val="000000"/>
              </w:rPr>
              <w:t xml:space="preserve"> Từ 10 – dưới 20 triệu      </w:t>
            </w:r>
            <w:r>
              <w:rPr>
                <w:rFonts w:ascii="Times New Roman" w:hAnsi="Times New Roman"/>
                <w:bCs/>
                <w:iCs/>
                <w:color w:val="000000"/>
              </w:rPr>
              <w:sym w:font="Wingdings" w:char="006F"/>
            </w:r>
            <w:r>
              <w:rPr>
                <w:rFonts w:ascii="Times New Roman" w:hAnsi="Times New Roman"/>
                <w:bCs/>
                <w:iCs/>
                <w:color w:val="000000"/>
              </w:rPr>
              <w:t xml:space="preserve"> Từ 20 – 50 triệu       </w:t>
            </w:r>
            <w:r>
              <w:rPr>
                <w:rFonts w:ascii="Times New Roman" w:hAnsi="Times New Roman"/>
                <w:bCs/>
                <w:iCs/>
                <w:color w:val="000000"/>
              </w:rPr>
              <w:sym w:font="Wingdings" w:char="006F"/>
            </w:r>
            <w:r>
              <w:rPr>
                <w:rFonts w:ascii="Times New Roman" w:hAnsi="Times New Roman"/>
                <w:bCs/>
                <w:iCs/>
                <w:color w:val="000000"/>
              </w:rPr>
              <w:t xml:space="preserve"> Trên 50 triệu</w:t>
            </w:r>
          </w:p>
          <w:p w14:paraId="5A6DA025" w14:textId="6CAF9A68" w:rsidR="00FC743D" w:rsidRPr="004C164A" w:rsidRDefault="00FC743D" w:rsidP="000F1B22">
            <w:pPr>
              <w:tabs>
                <w:tab w:val="left" w:leader="dot" w:pos="10695"/>
              </w:tabs>
              <w:spacing w:before="120" w:after="120" w:line="240" w:lineRule="auto"/>
              <w:ind w:firstLine="15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87469F">
              <w:rPr>
                <w:rFonts w:ascii="Times New Roman" w:hAnsi="Times New Roman" w:cs="Times New Roman"/>
                <w:b/>
                <w:iCs/>
              </w:rPr>
              <w:t>CIF KHCN</w:t>
            </w:r>
            <w:r w:rsidRPr="004C164A">
              <w:rPr>
                <w:rFonts w:ascii="Times New Roman" w:hAnsi="Times New Roman" w:cs="Times New Roman"/>
                <w:bCs/>
                <w:iCs/>
              </w:rPr>
              <w:t>:………………….</w:t>
            </w:r>
          </w:p>
        </w:tc>
      </w:tr>
      <w:tr w:rsidR="00FC743D" w:rsidRPr="004C164A" w14:paraId="462AF1A2" w14:textId="77777777" w:rsidTr="00870AC5">
        <w:tc>
          <w:tcPr>
            <w:tcW w:w="11240" w:type="dxa"/>
            <w:gridSpan w:val="6"/>
          </w:tcPr>
          <w:p w14:paraId="7D191441" w14:textId="45D00A52" w:rsidR="00FC743D" w:rsidRPr="004C164A" w:rsidRDefault="00FC743D" w:rsidP="00FC743D">
            <w:pPr>
              <w:pStyle w:val="ListParagraph"/>
              <w:numPr>
                <w:ilvl w:val="0"/>
                <w:numId w:val="21"/>
              </w:numPr>
              <w:spacing w:before="80" w:after="80" w:line="240" w:lineRule="auto"/>
              <w:ind w:left="510" w:hanging="51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164A">
              <w:rPr>
                <w:rFonts w:ascii="Times New Roman" w:hAnsi="Times New Roman"/>
              </w:rPr>
              <w:sym w:font="Wingdings" w:char="006F"/>
            </w:r>
            <w:r w:rsidRPr="004C164A">
              <w:rPr>
                <w:rFonts w:ascii="Times New Roman" w:hAnsi="Times New Roman"/>
                <w:b/>
                <w:bCs/>
                <w:iCs/>
              </w:rPr>
              <w:t xml:space="preserve"> ĐĂNG KÝ MỞ, SỬ DỤNG TÀI KHOẢN CHUNG VÀ DỊCH VỤ</w:t>
            </w:r>
          </w:p>
        </w:tc>
      </w:tr>
      <w:tr w:rsidR="00FC743D" w:rsidRPr="004C164A" w14:paraId="11CE0E38" w14:textId="77777777" w:rsidTr="002719DF">
        <w:trPr>
          <w:trHeight w:val="440"/>
        </w:trPr>
        <w:tc>
          <w:tcPr>
            <w:tcW w:w="11240" w:type="dxa"/>
            <w:gridSpan w:val="6"/>
          </w:tcPr>
          <w:p w14:paraId="78849C9B" w14:textId="166210BF" w:rsidR="00FC743D" w:rsidRPr="004C164A" w:rsidRDefault="00FC743D" w:rsidP="00FC743D">
            <w:pPr>
              <w:numPr>
                <w:ilvl w:val="0"/>
                <w:numId w:val="2"/>
              </w:numPr>
              <w:tabs>
                <w:tab w:val="left" w:pos="300"/>
              </w:tabs>
              <w:spacing w:before="80" w:after="80" w:line="240" w:lineRule="auto"/>
              <w:ind w:left="240" w:right="187" w:hanging="180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4C164A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 </w:t>
            </w:r>
            <w:r w:rsidRPr="004C164A">
              <w:rPr>
                <w:rFonts w:ascii="Times New Roman" w:eastAsia="Calibri" w:hAnsi="Times New Roman" w:cs="Times New Roman"/>
                <w:b/>
                <w:bCs/>
                <w:iCs/>
              </w:rPr>
              <w:sym w:font="Wingdings" w:char="006F"/>
            </w:r>
            <w:r w:rsidRPr="004C164A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 </w:t>
            </w:r>
            <w:r w:rsidRPr="004C164A">
              <w:rPr>
                <w:rFonts w:ascii="Times New Roman" w:eastAsia="Calibri" w:hAnsi="Times New Roman" w:cs="Times New Roman"/>
                <w:b/>
                <w:bCs/>
              </w:rPr>
              <w:t xml:space="preserve">Loại tài khoản </w:t>
            </w:r>
          </w:p>
          <w:tbl>
            <w:tblPr>
              <w:tblW w:w="10869" w:type="dxa"/>
              <w:tblLook w:val="0000" w:firstRow="0" w:lastRow="0" w:firstColumn="0" w:lastColumn="0" w:noHBand="0" w:noVBand="0"/>
            </w:tblPr>
            <w:tblGrid>
              <w:gridCol w:w="10869"/>
            </w:tblGrid>
            <w:tr w:rsidR="00FC743D" w:rsidRPr="004C164A" w14:paraId="6A91C79A" w14:textId="77777777" w:rsidTr="00231C69">
              <w:trPr>
                <w:trHeight w:val="378"/>
              </w:trPr>
              <w:tc>
                <w:tcPr>
                  <w:tcW w:w="10869" w:type="dxa"/>
                </w:tcPr>
                <w:p w14:paraId="3F954AED" w14:textId="58A8998B" w:rsidR="00FC743D" w:rsidRPr="002D5D60" w:rsidRDefault="00FC743D" w:rsidP="002D5D60">
                  <w:pPr>
                    <w:tabs>
                      <w:tab w:val="left" w:pos="360"/>
                      <w:tab w:val="left" w:leader="dot" w:pos="10516"/>
                    </w:tabs>
                    <w:spacing w:before="40" w:after="40" w:line="240" w:lineRule="auto"/>
                    <w:ind w:firstLine="405"/>
                    <w:jc w:val="both"/>
                    <w:rPr>
                      <w:rFonts w:ascii="Times New Roman" w:eastAsia="Calibri" w:hAnsi="Times New Roman" w:cs="Times New Roman"/>
                      <w:bCs/>
                      <w:iCs/>
                    </w:rPr>
                  </w:pPr>
                  <w:r w:rsidRPr="004C164A">
                    <w:rPr>
                      <w:rFonts w:ascii="Times New Roman" w:eastAsia="Calibri" w:hAnsi="Times New Roman" w:cs="Times New Roman"/>
                      <w:bCs/>
                      <w:iCs/>
                    </w:rPr>
                    <w:sym w:font="Wingdings" w:char="006F"/>
                  </w:r>
                  <w:r w:rsidRPr="004C164A">
                    <w:rPr>
                      <w:rFonts w:ascii="Times New Roman" w:eastAsia="Calibri" w:hAnsi="Times New Roman" w:cs="Times New Roman"/>
                      <w:bCs/>
                      <w:iCs/>
                    </w:rPr>
                    <w:t xml:space="preserve"> </w:t>
                  </w:r>
                  <w:r w:rsidR="00231C69">
                    <w:rPr>
                      <w:rFonts w:ascii="Times New Roman" w:eastAsia="Calibri" w:hAnsi="Times New Roman" w:cs="Times New Roman"/>
                      <w:noProof/>
                    </w:rPr>
                    <w:t xml:space="preserve">Số hiệu tài khoản </w:t>
                  </w:r>
                  <w:r w:rsidR="00231C69" w:rsidRPr="005F4D65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>theo yêu cầu khách hàng</w:t>
                  </w:r>
                  <w:r w:rsidR="00231C69" w:rsidRPr="00871FDC">
                    <w:rPr>
                      <w:rFonts w:ascii="Times New Roman" w:eastAsia="Calibri" w:hAnsi="Times New Roman" w:cs="Times New Roman"/>
                      <w:noProof/>
                      <w:lang w:val="vi-VN"/>
                    </w:rPr>
                    <w:tab/>
                  </w:r>
                </w:p>
                <w:p w14:paraId="027556DB" w14:textId="6D38DEC2" w:rsidR="00FC743D" w:rsidRPr="004C164A" w:rsidRDefault="00FC743D" w:rsidP="00FC743D">
                  <w:pPr>
                    <w:tabs>
                      <w:tab w:val="left" w:pos="360"/>
                    </w:tabs>
                    <w:spacing w:after="0" w:line="240" w:lineRule="auto"/>
                    <w:ind w:left="225" w:right="-30"/>
                    <w:jc w:val="both"/>
                    <w:rPr>
                      <w:rFonts w:ascii="Times New Roman" w:eastAsia="Calibri" w:hAnsi="Times New Roman" w:cs="Times New Roman"/>
                      <w:bCs/>
                      <w:iCs/>
                      <w:sz w:val="16"/>
                      <w:szCs w:val="16"/>
                    </w:rPr>
                  </w:pPr>
                  <w:r w:rsidRPr="004C164A">
                    <w:rPr>
                      <w:rFonts w:ascii="Times New Roman" w:eastAsia="Calibri" w:hAnsi="Times New Roman" w:cs="Times New Roman"/>
                      <w:b/>
                    </w:rPr>
                    <w:t xml:space="preserve">Mục đích mở tài khoản: </w:t>
                  </w:r>
                  <w:r w:rsidRPr="004C164A">
                    <w:rPr>
                      <w:rFonts w:ascii="Times New Roman" w:eastAsia="Calibri" w:hAnsi="Times New Roman" w:cs="Times New Roman"/>
                      <w:bCs/>
                      <w:iCs/>
                    </w:rPr>
                    <w:sym w:font="Wingdings" w:char="006F"/>
                  </w:r>
                  <w:r w:rsidRPr="004C164A">
                    <w:rPr>
                      <w:rFonts w:ascii="Times New Roman" w:eastAsia="Calibri" w:hAnsi="Times New Roman" w:cs="Times New Roman"/>
                      <w:bCs/>
                      <w:iCs/>
                    </w:rPr>
                    <w:t xml:space="preserve"> </w:t>
                  </w:r>
                  <w:r w:rsidRPr="004C164A">
                    <w:rPr>
                      <w:rFonts w:ascii="Times New Roman" w:eastAsia="Calibri" w:hAnsi="Times New Roman" w:cs="Times New Roman"/>
                    </w:rPr>
                    <w:t xml:space="preserve">Giao dịch      </w:t>
                  </w:r>
                  <w:r w:rsidRPr="004C164A">
                    <w:rPr>
                      <w:rFonts w:ascii="Times New Roman" w:eastAsia="Calibri" w:hAnsi="Times New Roman" w:cs="Times New Roman"/>
                      <w:bCs/>
                      <w:iCs/>
                    </w:rPr>
                    <w:sym w:font="Wingdings" w:char="006F"/>
                  </w:r>
                  <w:r w:rsidRPr="004C164A">
                    <w:rPr>
                      <w:rFonts w:ascii="Times New Roman" w:eastAsia="Calibri" w:hAnsi="Times New Roman" w:cs="Times New Roman"/>
                      <w:bCs/>
                      <w:iCs/>
                    </w:rPr>
                    <w:t xml:space="preserve"> Tiết kiệm   </w:t>
                  </w:r>
                  <w:r w:rsidRPr="004C164A">
                    <w:rPr>
                      <w:rFonts w:ascii="Times New Roman" w:eastAsia="Calibri" w:hAnsi="Times New Roman" w:cs="Times New Roman"/>
                      <w:bCs/>
                      <w:iCs/>
                    </w:rPr>
                    <w:sym w:font="Wingdings" w:char="006F"/>
                  </w:r>
                  <w:r w:rsidRPr="004C164A">
                    <w:rPr>
                      <w:rFonts w:ascii="Times New Roman" w:eastAsia="Calibri" w:hAnsi="Times New Roman" w:cs="Times New Roman"/>
                      <w:bCs/>
                      <w:iCs/>
                    </w:rPr>
                    <w:t xml:space="preserve"> Khác</w:t>
                  </w:r>
                  <w:r w:rsidRPr="004C164A">
                    <w:rPr>
                      <w:rFonts w:ascii="Times New Roman" w:eastAsia="Calibri" w:hAnsi="Times New Roman" w:cs="Times New Roman"/>
                      <w:bCs/>
                      <w:iCs/>
                      <w:sz w:val="16"/>
                      <w:szCs w:val="16"/>
                    </w:rPr>
                    <w:t>………………</w:t>
                  </w:r>
                </w:p>
              </w:tc>
            </w:tr>
            <w:tr w:rsidR="00FC743D" w:rsidRPr="004C164A" w14:paraId="4C53C408" w14:textId="77777777" w:rsidTr="00231C69">
              <w:trPr>
                <w:trHeight w:val="288"/>
              </w:trPr>
              <w:tc>
                <w:tcPr>
                  <w:tcW w:w="10869" w:type="dxa"/>
                </w:tcPr>
                <w:p w14:paraId="75A35A0D" w14:textId="77777777" w:rsidR="00FC743D" w:rsidRPr="004C164A" w:rsidRDefault="00FC743D" w:rsidP="00FC743D">
                  <w:pPr>
                    <w:tabs>
                      <w:tab w:val="left" w:pos="360"/>
                    </w:tabs>
                    <w:spacing w:before="40" w:after="40" w:line="240" w:lineRule="auto"/>
                    <w:ind w:right="-14" w:firstLine="225"/>
                    <w:jc w:val="both"/>
                    <w:rPr>
                      <w:rFonts w:ascii="Times New Roman" w:eastAsia="Calibri" w:hAnsi="Times New Roman" w:cs="Times New Roman"/>
                      <w:bCs/>
                      <w:iCs/>
                      <w:sz w:val="16"/>
                      <w:szCs w:val="16"/>
                    </w:rPr>
                  </w:pPr>
                  <w:r w:rsidRPr="004C164A">
                    <w:rPr>
                      <w:rFonts w:ascii="Times New Roman" w:eastAsia="Calibri" w:hAnsi="Times New Roman" w:cs="Times New Roman"/>
                      <w:b/>
                    </w:rPr>
                    <w:t xml:space="preserve">Loại tiền, số lượng tài khoản     </w:t>
                  </w:r>
                  <w:r w:rsidRPr="004C164A">
                    <w:rPr>
                      <w:rFonts w:ascii="Times New Roman" w:eastAsia="Calibri" w:hAnsi="Times New Roman" w:cs="Times New Roman"/>
                      <w:bCs/>
                      <w:iCs/>
                    </w:rPr>
                    <w:sym w:font="Wingdings" w:char="006F"/>
                  </w:r>
                  <w:r w:rsidRPr="004C164A">
                    <w:rPr>
                      <w:rFonts w:ascii="Times New Roman" w:eastAsia="Calibri" w:hAnsi="Times New Roman" w:cs="Times New Roman"/>
                      <w:bCs/>
                      <w:iCs/>
                    </w:rPr>
                    <w:t xml:space="preserve"> VND</w:t>
                  </w:r>
                  <w:r w:rsidRPr="004C164A">
                    <w:rPr>
                      <w:rFonts w:ascii="Times New Roman" w:eastAsia="Calibri" w:hAnsi="Times New Roman" w:cs="Times New Roman"/>
                      <w:bCs/>
                      <w:iCs/>
                      <w:sz w:val="16"/>
                      <w:szCs w:val="16"/>
                    </w:rPr>
                    <w:t>: ……………………..</w:t>
                  </w:r>
                  <w:r w:rsidRPr="004C164A">
                    <w:rPr>
                      <w:rFonts w:ascii="Times New Roman" w:eastAsia="Calibri" w:hAnsi="Times New Roman" w:cs="Times New Roman"/>
                      <w:bCs/>
                      <w:iCs/>
                    </w:rPr>
                    <w:sym w:font="Wingdings" w:char="006F"/>
                  </w:r>
                  <w:r w:rsidRPr="004C164A">
                    <w:rPr>
                      <w:rFonts w:ascii="Times New Roman" w:eastAsia="Calibri" w:hAnsi="Times New Roman" w:cs="Times New Roman"/>
                      <w:bCs/>
                      <w:iCs/>
                    </w:rPr>
                    <w:t xml:space="preserve"> EUR </w:t>
                  </w:r>
                  <w:r w:rsidRPr="004C164A">
                    <w:rPr>
                      <w:rFonts w:ascii="Times New Roman" w:eastAsia="Calibri" w:hAnsi="Times New Roman" w:cs="Times New Roman"/>
                      <w:bCs/>
                      <w:iCs/>
                      <w:sz w:val="16"/>
                      <w:szCs w:val="16"/>
                    </w:rPr>
                    <w:t>…………</w:t>
                  </w:r>
                  <w:r w:rsidRPr="004C164A">
                    <w:rPr>
                      <w:rFonts w:ascii="Times New Roman" w:eastAsia="Calibri" w:hAnsi="Times New Roman" w:cs="Times New Roman"/>
                      <w:bCs/>
                      <w:iCs/>
                    </w:rPr>
                    <w:t xml:space="preserve"> </w:t>
                  </w:r>
                  <w:r w:rsidRPr="004C164A">
                    <w:rPr>
                      <w:rFonts w:ascii="Times New Roman" w:eastAsia="Calibri" w:hAnsi="Times New Roman" w:cs="Times New Roman"/>
                      <w:bCs/>
                      <w:iCs/>
                    </w:rPr>
                    <w:sym w:font="Wingdings" w:char="006F"/>
                  </w:r>
                  <w:r w:rsidRPr="004C164A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r w:rsidRPr="004C164A">
                    <w:rPr>
                      <w:rFonts w:ascii="Times New Roman" w:eastAsia="Calibri" w:hAnsi="Times New Roman" w:cs="Times New Roman"/>
                      <w:bCs/>
                      <w:iCs/>
                    </w:rPr>
                    <w:t xml:space="preserve">USD </w:t>
                  </w:r>
                  <w:r w:rsidRPr="004C164A">
                    <w:rPr>
                      <w:rFonts w:ascii="Times New Roman" w:eastAsia="Calibri" w:hAnsi="Times New Roman" w:cs="Times New Roman"/>
                      <w:bCs/>
                      <w:iCs/>
                      <w:sz w:val="16"/>
                      <w:szCs w:val="16"/>
                    </w:rPr>
                    <w:t>…………</w:t>
                  </w:r>
                  <w:r w:rsidRPr="004C164A">
                    <w:rPr>
                      <w:rFonts w:ascii="Times New Roman" w:eastAsia="Calibri" w:hAnsi="Times New Roman" w:cs="Times New Roman"/>
                      <w:bCs/>
                      <w:iCs/>
                    </w:rPr>
                    <w:t xml:space="preserve"> </w:t>
                  </w:r>
                  <w:r w:rsidRPr="004C164A">
                    <w:rPr>
                      <w:rFonts w:ascii="Times New Roman" w:eastAsia="Calibri" w:hAnsi="Times New Roman" w:cs="Times New Roman"/>
                      <w:bCs/>
                      <w:iCs/>
                    </w:rPr>
                    <w:sym w:font="Wingdings" w:char="006F"/>
                  </w:r>
                  <w:r w:rsidRPr="004C164A">
                    <w:rPr>
                      <w:rFonts w:ascii="Times New Roman" w:eastAsia="Calibri" w:hAnsi="Times New Roman" w:cs="Times New Roman"/>
                      <w:bCs/>
                      <w:iCs/>
                    </w:rPr>
                    <w:t xml:space="preserve"> Other</w:t>
                  </w:r>
                  <w:r w:rsidRPr="004C164A">
                    <w:rPr>
                      <w:rFonts w:ascii="Times New Roman" w:eastAsia="Calibri" w:hAnsi="Times New Roman" w:cs="Times New Roman"/>
                      <w:bCs/>
                      <w:iCs/>
                      <w:sz w:val="16"/>
                      <w:szCs w:val="16"/>
                    </w:rPr>
                    <w:t>……………..…</w:t>
                  </w:r>
                </w:p>
                <w:p w14:paraId="4471A784" w14:textId="60CC653C" w:rsidR="00FC743D" w:rsidRPr="004C164A" w:rsidRDefault="00FC743D" w:rsidP="00FC743D">
                  <w:pPr>
                    <w:numPr>
                      <w:ilvl w:val="0"/>
                      <w:numId w:val="2"/>
                    </w:numPr>
                    <w:tabs>
                      <w:tab w:val="left" w:pos="45"/>
                    </w:tabs>
                    <w:spacing w:before="40" w:after="40" w:line="240" w:lineRule="auto"/>
                    <w:ind w:left="135" w:right="-14" w:hanging="180"/>
                    <w:jc w:val="both"/>
                    <w:rPr>
                      <w:rFonts w:ascii="Times New Roman" w:eastAsia="Calibri" w:hAnsi="Times New Roman" w:cs="Times New Roman"/>
                      <w:bCs/>
                      <w:i/>
                      <w:iCs/>
                    </w:rPr>
                  </w:pPr>
                  <w:r w:rsidRPr="004C164A">
                    <w:rPr>
                      <w:rFonts w:ascii="Times New Roman" w:eastAsia="Calibri" w:hAnsi="Times New Roman" w:cs="Times New Roman"/>
                      <w:iCs/>
                    </w:rPr>
                    <w:t xml:space="preserve"> </w:t>
                  </w:r>
                  <w:r w:rsidRPr="004C164A">
                    <w:rPr>
                      <w:rFonts w:ascii="Times New Roman" w:eastAsia="Calibri" w:hAnsi="Times New Roman" w:cs="Times New Roman"/>
                      <w:iCs/>
                    </w:rPr>
                    <w:sym w:font="Wingdings" w:char="006F"/>
                  </w:r>
                  <w:r w:rsidRPr="004C164A">
                    <w:rPr>
                      <w:rFonts w:ascii="Times New Roman" w:eastAsia="Calibri" w:hAnsi="Times New Roman" w:cs="Times New Roman"/>
                      <w:iCs/>
                    </w:rPr>
                    <w:t xml:space="preserve"> </w:t>
                  </w:r>
                  <w:r w:rsidRPr="004C164A">
                    <w:rPr>
                      <w:rFonts w:ascii="Times New Roman" w:eastAsia="Calibri" w:hAnsi="Times New Roman" w:cs="Times New Roman"/>
                      <w:b/>
                      <w:bCs/>
                      <w:iCs/>
                    </w:rPr>
                    <w:t>Nhận thông báo liên quan đến tài khoản (nếu có)</w:t>
                  </w:r>
                </w:p>
                <w:p w14:paraId="0DCEA9C6" w14:textId="36B0B4C3" w:rsidR="00FC743D" w:rsidRPr="004C164A" w:rsidRDefault="00FC743D" w:rsidP="00FC743D">
                  <w:pPr>
                    <w:tabs>
                      <w:tab w:val="left" w:pos="360"/>
                    </w:tabs>
                    <w:spacing w:after="0" w:line="240" w:lineRule="auto"/>
                    <w:ind w:right="-15" w:firstLine="315"/>
                    <w:jc w:val="both"/>
                    <w:rPr>
                      <w:rFonts w:ascii="Times New Roman" w:eastAsia="Calibri" w:hAnsi="Times New Roman" w:cs="Times New Roman"/>
                      <w:bCs/>
                      <w:iCs/>
                      <w:sz w:val="16"/>
                      <w:szCs w:val="16"/>
                    </w:rPr>
                  </w:pPr>
                  <w:r w:rsidRPr="004C164A">
                    <w:rPr>
                      <w:rFonts w:ascii="Times New Roman" w:eastAsia="Calibri" w:hAnsi="Times New Roman" w:cs="Times New Roman"/>
                      <w:bCs/>
                      <w:iCs/>
                    </w:rPr>
                    <w:t xml:space="preserve">  </w:t>
                  </w:r>
                  <w:r w:rsidRPr="004C164A">
                    <w:rPr>
                      <w:rFonts w:ascii="Times New Roman" w:eastAsia="Calibri" w:hAnsi="Times New Roman" w:cs="Times New Roman"/>
                      <w:bCs/>
                      <w:iCs/>
                    </w:rPr>
                    <w:sym w:font="Wingdings" w:char="006F"/>
                  </w:r>
                  <w:r w:rsidRPr="004C164A">
                    <w:rPr>
                      <w:rFonts w:ascii="Times New Roman" w:eastAsia="Calibri" w:hAnsi="Times New Roman" w:cs="Times New Roman"/>
                      <w:bCs/>
                      <w:iCs/>
                    </w:rPr>
                    <w:t xml:space="preserve"> Văn bản</w:t>
                  </w:r>
                  <w:r w:rsidRPr="004C164A">
                    <w:rPr>
                      <w:rFonts w:ascii="Times New Roman" w:eastAsia="Calibri" w:hAnsi="Times New Roman" w:cs="Times New Roman"/>
                      <w:bCs/>
                      <w:iCs/>
                      <w:sz w:val="16"/>
                      <w:szCs w:val="16"/>
                    </w:rPr>
                    <w:t>: ……………………..</w:t>
                  </w:r>
                  <w:r w:rsidRPr="004C164A">
                    <w:rPr>
                      <w:rFonts w:ascii="Times New Roman" w:eastAsia="Calibri" w:hAnsi="Times New Roman" w:cs="Times New Roman"/>
                      <w:bCs/>
                      <w:iCs/>
                    </w:rPr>
                    <w:sym w:font="Wingdings" w:char="006F"/>
                  </w:r>
                  <w:r w:rsidRPr="004C164A">
                    <w:rPr>
                      <w:rFonts w:ascii="Times New Roman" w:eastAsia="Calibri" w:hAnsi="Times New Roman" w:cs="Times New Roman"/>
                      <w:bCs/>
                      <w:iCs/>
                    </w:rPr>
                    <w:t xml:space="preserve"> Số điện thoại </w:t>
                  </w:r>
                  <w:r w:rsidRPr="004C164A">
                    <w:rPr>
                      <w:rFonts w:ascii="Times New Roman" w:eastAsia="Calibri" w:hAnsi="Times New Roman" w:cs="Times New Roman"/>
                      <w:bCs/>
                      <w:iCs/>
                      <w:sz w:val="16"/>
                      <w:szCs w:val="16"/>
                    </w:rPr>
                    <w:t>…………</w:t>
                  </w:r>
                  <w:r w:rsidRPr="004C164A">
                    <w:rPr>
                      <w:rFonts w:ascii="Times New Roman" w:eastAsia="Calibri" w:hAnsi="Times New Roman" w:cs="Times New Roman"/>
                      <w:bCs/>
                      <w:iCs/>
                    </w:rPr>
                    <w:t xml:space="preserve"> </w:t>
                  </w:r>
                  <w:r w:rsidRPr="004C164A">
                    <w:rPr>
                      <w:rFonts w:ascii="Times New Roman" w:eastAsia="Calibri" w:hAnsi="Times New Roman" w:cs="Times New Roman"/>
                      <w:bCs/>
                      <w:iCs/>
                    </w:rPr>
                    <w:sym w:font="Wingdings" w:char="006F"/>
                  </w:r>
                  <w:r w:rsidRPr="004C164A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r w:rsidRPr="004C164A">
                    <w:rPr>
                      <w:rFonts w:ascii="Times New Roman" w:eastAsia="Calibri" w:hAnsi="Times New Roman" w:cs="Times New Roman"/>
                      <w:bCs/>
                      <w:iCs/>
                    </w:rPr>
                    <w:t xml:space="preserve">Email </w:t>
                  </w:r>
                  <w:r w:rsidRPr="004C164A">
                    <w:rPr>
                      <w:rFonts w:ascii="Times New Roman" w:eastAsia="Calibri" w:hAnsi="Times New Roman" w:cs="Times New Roman"/>
                      <w:bCs/>
                      <w:iCs/>
                      <w:sz w:val="16"/>
                      <w:szCs w:val="16"/>
                    </w:rPr>
                    <w:t>…………</w:t>
                  </w:r>
                  <w:r w:rsidRPr="004C164A">
                    <w:rPr>
                      <w:rFonts w:ascii="Times New Roman" w:eastAsia="Calibri" w:hAnsi="Times New Roman" w:cs="Times New Roman"/>
                      <w:bCs/>
                      <w:iCs/>
                    </w:rPr>
                    <w:t xml:space="preserve"> </w:t>
                  </w:r>
                  <w:r w:rsidRPr="004C164A">
                    <w:rPr>
                      <w:rFonts w:ascii="Times New Roman" w:eastAsia="Calibri" w:hAnsi="Times New Roman" w:cs="Times New Roman"/>
                      <w:bCs/>
                      <w:iCs/>
                    </w:rPr>
                    <w:sym w:font="Wingdings" w:char="006F"/>
                  </w:r>
                  <w:r w:rsidRPr="004C164A">
                    <w:rPr>
                      <w:rFonts w:ascii="Times New Roman" w:eastAsia="Calibri" w:hAnsi="Times New Roman" w:cs="Times New Roman"/>
                      <w:bCs/>
                      <w:iCs/>
                    </w:rPr>
                    <w:t xml:space="preserve"> Khác</w:t>
                  </w:r>
                  <w:r w:rsidRPr="004C164A">
                    <w:rPr>
                      <w:rFonts w:ascii="Times New Roman" w:eastAsia="Calibri" w:hAnsi="Times New Roman" w:cs="Times New Roman"/>
                      <w:bCs/>
                      <w:iCs/>
                      <w:sz w:val="16"/>
                      <w:szCs w:val="16"/>
                    </w:rPr>
                    <w:t>…………….</w:t>
                  </w:r>
                </w:p>
              </w:tc>
            </w:tr>
          </w:tbl>
          <w:p w14:paraId="44943C1A" w14:textId="3272FCAD" w:rsidR="00FC743D" w:rsidRPr="004C164A" w:rsidRDefault="00FC743D" w:rsidP="00FC743D">
            <w:pPr>
              <w:numPr>
                <w:ilvl w:val="0"/>
                <w:numId w:val="2"/>
              </w:numPr>
              <w:tabs>
                <w:tab w:val="left" w:pos="360"/>
              </w:tabs>
              <w:spacing w:before="80" w:after="80" w:line="240" w:lineRule="auto"/>
              <w:ind w:left="300" w:right="181" w:hanging="240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4C164A">
              <w:rPr>
                <w:rFonts w:ascii="Times New Roman" w:eastAsia="Calibri" w:hAnsi="Times New Roman" w:cs="Times New Roman"/>
                <w:b/>
                <w:bCs/>
                <w:iCs/>
              </w:rPr>
              <w:sym w:font="Wingdings" w:char="006F"/>
            </w:r>
            <w:r w:rsidRPr="004C164A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 Nhận sao kê tài khoản</w:t>
            </w:r>
          </w:p>
          <w:tbl>
            <w:tblPr>
              <w:tblStyle w:val="TableGrid"/>
              <w:tblW w:w="0" w:type="auto"/>
              <w:tblInd w:w="300" w:type="dxa"/>
              <w:tblLook w:val="04A0" w:firstRow="1" w:lastRow="0" w:firstColumn="1" w:lastColumn="0" w:noHBand="0" w:noVBand="1"/>
            </w:tblPr>
            <w:tblGrid>
              <w:gridCol w:w="5420"/>
              <w:gridCol w:w="5238"/>
            </w:tblGrid>
            <w:tr w:rsidR="00FC743D" w:rsidRPr="004C164A" w14:paraId="04994AC3" w14:textId="77777777" w:rsidTr="0087469F">
              <w:tc>
                <w:tcPr>
                  <w:tcW w:w="5420" w:type="dxa"/>
                </w:tcPr>
                <w:p w14:paraId="05D27915" w14:textId="4F6DE1EB" w:rsidR="00FC743D" w:rsidRPr="004C164A" w:rsidRDefault="00FC743D" w:rsidP="00FC743D">
                  <w:pPr>
                    <w:tabs>
                      <w:tab w:val="left" w:pos="300"/>
                    </w:tabs>
                    <w:spacing w:before="80" w:after="80"/>
                    <w:ind w:right="181"/>
                    <w:contextualSpacing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4C164A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Hình thức nhận</w:t>
                  </w:r>
                </w:p>
              </w:tc>
              <w:tc>
                <w:tcPr>
                  <w:tcW w:w="5142" w:type="dxa"/>
                </w:tcPr>
                <w:p w14:paraId="767BC09D" w14:textId="77777777" w:rsidR="00FC743D" w:rsidRPr="004C164A" w:rsidRDefault="00FC743D" w:rsidP="00FC743D">
                  <w:pPr>
                    <w:tabs>
                      <w:tab w:val="left" w:pos="300"/>
                    </w:tabs>
                    <w:spacing w:before="80" w:after="80"/>
                    <w:ind w:right="181"/>
                    <w:contextualSpacing/>
                    <w:jc w:val="both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4C164A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Định kỳ nhận</w:t>
                  </w:r>
                </w:p>
              </w:tc>
            </w:tr>
            <w:tr w:rsidR="00FC743D" w:rsidRPr="004C164A" w14:paraId="65F3528A" w14:textId="77777777" w:rsidTr="0087469F">
              <w:tc>
                <w:tcPr>
                  <w:tcW w:w="5420" w:type="dxa"/>
                </w:tcPr>
                <w:p w14:paraId="07D5DAE8" w14:textId="6C36BD50" w:rsidR="00FC743D" w:rsidRPr="004C164A" w:rsidRDefault="00FC743D" w:rsidP="00FC743D">
                  <w:pPr>
                    <w:ind w:right="-108"/>
                    <w:rPr>
                      <w:rFonts w:ascii="Times New Roman" w:hAnsi="Times New Roman"/>
                      <w:noProof/>
                      <w:sz w:val="22"/>
                      <w:szCs w:val="22"/>
                      <w:lang w:val="vi-VN"/>
                    </w:rPr>
                  </w:pPr>
                  <w:r w:rsidRPr="004C164A">
                    <w:rPr>
                      <w:rFonts w:ascii="Times New Roman" w:hAnsi="Times New Roman"/>
                      <w:noProof/>
                      <w:sz w:val="22"/>
                      <w:szCs w:val="22"/>
                      <w:lang w:val="vi-VN"/>
                    </w:rPr>
                    <w:sym w:font="Wingdings" w:char="F0A8"/>
                  </w:r>
                  <w:r w:rsidRPr="004C164A">
                    <w:rPr>
                      <w:rFonts w:ascii="Times New Roman" w:hAnsi="Times New Roman"/>
                      <w:noProof/>
                      <w:sz w:val="22"/>
                      <w:szCs w:val="22"/>
                      <w:lang w:val="vi-VN"/>
                    </w:rPr>
                    <w:t xml:space="preserve"> Nhận tại Nam A Bank</w:t>
                  </w:r>
                </w:p>
                <w:p w14:paraId="323BB55F" w14:textId="53033180" w:rsidR="00FC743D" w:rsidRPr="004C164A" w:rsidRDefault="00FC743D" w:rsidP="00FC743D">
                  <w:pPr>
                    <w:ind w:right="-108"/>
                    <w:rPr>
                      <w:rFonts w:ascii="Times New Roman" w:hAnsi="Times New Roman"/>
                      <w:i/>
                      <w:noProof/>
                      <w:sz w:val="22"/>
                      <w:szCs w:val="22"/>
                      <w:lang w:val="vi-VN"/>
                    </w:rPr>
                  </w:pPr>
                  <w:r w:rsidRPr="004C164A">
                    <w:rPr>
                      <w:rFonts w:ascii="Times New Roman" w:hAnsi="Times New Roman"/>
                      <w:noProof/>
                      <w:sz w:val="22"/>
                      <w:szCs w:val="22"/>
                      <w:lang w:val="vi-VN"/>
                    </w:rPr>
                    <w:sym w:font="Wingdings" w:char="F0A8"/>
                  </w:r>
                  <w:r w:rsidRPr="004C164A">
                    <w:rPr>
                      <w:rFonts w:ascii="Times New Roman" w:hAnsi="Times New Roman"/>
                      <w:noProof/>
                      <w:sz w:val="22"/>
                      <w:szCs w:val="22"/>
                      <w:lang w:val="vi-VN"/>
                    </w:rPr>
                    <w:t xml:space="preserve"> Nhận qua bưu điện</w:t>
                  </w:r>
                </w:p>
                <w:p w14:paraId="37A9D51B" w14:textId="4BE83734" w:rsidR="00FC743D" w:rsidRPr="004C164A" w:rsidRDefault="00FC743D" w:rsidP="00FC743D">
                  <w:pPr>
                    <w:tabs>
                      <w:tab w:val="left" w:pos="300"/>
                    </w:tabs>
                    <w:spacing w:before="80" w:after="80"/>
                    <w:ind w:right="181"/>
                    <w:contextualSpacing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4C164A">
                    <w:rPr>
                      <w:rFonts w:ascii="Times New Roman" w:hAnsi="Times New Roman"/>
                      <w:noProof/>
                      <w:sz w:val="22"/>
                      <w:szCs w:val="22"/>
                      <w:lang w:val="vi-VN"/>
                    </w:rPr>
                    <w:sym w:font="Wingdings" w:char="F0A8"/>
                  </w:r>
                  <w:r w:rsidRPr="004C164A">
                    <w:rPr>
                      <w:rFonts w:ascii="Times New Roman" w:hAnsi="Times New Roman"/>
                      <w:noProof/>
                      <w:sz w:val="22"/>
                      <w:szCs w:val="22"/>
                      <w:lang w:val="vi-VN"/>
                    </w:rPr>
                    <w:t xml:space="preserve"> Nhận qua Email</w:t>
                  </w:r>
                </w:p>
              </w:tc>
              <w:tc>
                <w:tcPr>
                  <w:tcW w:w="5142" w:type="dxa"/>
                </w:tcPr>
                <w:p w14:paraId="09612D40" w14:textId="16084DEF" w:rsidR="00FC743D" w:rsidRPr="004C164A" w:rsidRDefault="00FC743D" w:rsidP="00FC743D">
                  <w:pPr>
                    <w:spacing w:before="60" w:after="60"/>
                    <w:ind w:right="-108"/>
                    <w:rPr>
                      <w:rFonts w:ascii="Times New Roman" w:hAnsi="Times New Roman"/>
                      <w:i/>
                      <w:noProof/>
                      <w:sz w:val="22"/>
                      <w:szCs w:val="22"/>
                      <w:lang w:val="vi-VN"/>
                    </w:rPr>
                  </w:pPr>
                  <w:r w:rsidRPr="004C164A">
                    <w:rPr>
                      <w:rFonts w:ascii="Times New Roman" w:hAnsi="Times New Roman"/>
                      <w:noProof/>
                      <w:sz w:val="22"/>
                      <w:szCs w:val="22"/>
                      <w:lang w:val="vi-VN"/>
                    </w:rPr>
                    <w:sym w:font="Wingdings" w:char="F0A8"/>
                  </w:r>
                  <w:r w:rsidRPr="004C164A">
                    <w:rPr>
                      <w:rFonts w:ascii="Times New Roman" w:hAnsi="Times New Roman"/>
                      <w:noProof/>
                      <w:sz w:val="22"/>
                      <w:szCs w:val="22"/>
                      <w:lang w:val="vi-VN"/>
                    </w:rPr>
                    <w:t xml:space="preserve"> Hàng tháng</w:t>
                  </w:r>
                  <w:r w:rsidRPr="004C164A">
                    <w:rPr>
                      <w:rFonts w:ascii="Times New Roman" w:hAnsi="Times New Roman"/>
                      <w:i/>
                      <w:noProof/>
                      <w:sz w:val="22"/>
                      <w:szCs w:val="22"/>
                      <w:lang w:val="vi-VN"/>
                    </w:rPr>
                    <w:t xml:space="preserve"> </w:t>
                  </w:r>
                </w:p>
                <w:p w14:paraId="7011ABD1" w14:textId="057D078D" w:rsidR="00FC743D" w:rsidRPr="004C164A" w:rsidRDefault="00FC743D" w:rsidP="00FC743D">
                  <w:pPr>
                    <w:tabs>
                      <w:tab w:val="left" w:leader="dot" w:pos="7263"/>
                    </w:tabs>
                    <w:spacing w:before="60" w:after="60"/>
                    <w:rPr>
                      <w:rFonts w:ascii="Times New Roman" w:hAnsi="Times New Roman"/>
                      <w:b/>
                      <w:noProof/>
                      <w:sz w:val="22"/>
                      <w:szCs w:val="22"/>
                      <w:lang w:val="vi-VN"/>
                    </w:rPr>
                  </w:pPr>
                  <w:r w:rsidRPr="004C164A">
                    <w:rPr>
                      <w:rFonts w:ascii="Times New Roman" w:hAnsi="Times New Roman"/>
                      <w:noProof/>
                      <w:sz w:val="22"/>
                      <w:szCs w:val="22"/>
                      <w:lang w:val="vi-VN"/>
                    </w:rPr>
                    <w:sym w:font="Wingdings" w:char="F0A8"/>
                  </w:r>
                  <w:r w:rsidRPr="004C164A">
                    <w:rPr>
                      <w:rFonts w:ascii="Times New Roman" w:hAnsi="Times New Roman"/>
                      <w:noProof/>
                      <w:sz w:val="22"/>
                      <w:szCs w:val="22"/>
                      <w:lang w:val="vi-VN"/>
                    </w:rPr>
                    <w:t xml:space="preserve"> Khác ………….………………</w:t>
                  </w:r>
                </w:p>
                <w:p w14:paraId="70F95A46" w14:textId="12542620" w:rsidR="00FC743D" w:rsidRPr="004C164A" w:rsidRDefault="00FC743D" w:rsidP="00FC743D">
                  <w:pPr>
                    <w:tabs>
                      <w:tab w:val="left" w:pos="300"/>
                    </w:tabs>
                    <w:spacing w:before="80" w:after="80"/>
                    <w:ind w:right="181"/>
                    <w:contextualSpacing/>
                    <w:jc w:val="both"/>
                    <w:rPr>
                      <w:rFonts w:ascii="Times New Roman" w:hAnsi="Times New Roman"/>
                      <w:i/>
                      <w:noProof/>
                      <w:sz w:val="22"/>
                      <w:szCs w:val="22"/>
                      <w:lang w:val="vi-VN"/>
                    </w:rPr>
                  </w:pPr>
                  <w:r w:rsidRPr="004C164A">
                    <w:rPr>
                      <w:rFonts w:ascii="Times New Roman" w:hAnsi="Times New Roman"/>
                      <w:noProof/>
                      <w:sz w:val="22"/>
                      <w:szCs w:val="22"/>
                      <w:lang w:val="vi-VN"/>
                    </w:rPr>
                    <w:t>Người nhận</w:t>
                  </w:r>
                </w:p>
                <w:p w14:paraId="29091842" w14:textId="77777777" w:rsidR="00FC743D" w:rsidRPr="004C164A" w:rsidRDefault="00FC743D" w:rsidP="00FC743D">
                  <w:pPr>
                    <w:tabs>
                      <w:tab w:val="left" w:pos="300"/>
                    </w:tabs>
                    <w:spacing w:before="80" w:after="80"/>
                    <w:ind w:right="181"/>
                    <w:contextualSpacing/>
                    <w:jc w:val="both"/>
                    <w:rPr>
                      <w:rFonts w:ascii="Times New Roman" w:hAnsi="Times New Roman"/>
                      <w:noProof/>
                      <w:sz w:val="22"/>
                      <w:szCs w:val="22"/>
                    </w:rPr>
                  </w:pPr>
                  <w:r w:rsidRPr="004C164A">
                    <w:rPr>
                      <w:rFonts w:ascii="Times New Roman" w:hAnsi="Times New Roman"/>
                      <w:noProof/>
                      <w:sz w:val="22"/>
                      <w:szCs w:val="22"/>
                      <w:lang w:val="vi-VN"/>
                    </w:rPr>
                    <w:t>………………………………………………………</w:t>
                  </w:r>
                  <w:r w:rsidRPr="004C164A">
                    <w:rPr>
                      <w:rFonts w:ascii="Times New Roman" w:hAnsi="Times New Roman"/>
                      <w:noProof/>
                      <w:sz w:val="22"/>
                      <w:szCs w:val="22"/>
                    </w:rPr>
                    <w:t>…</w:t>
                  </w:r>
                </w:p>
                <w:p w14:paraId="5CF453F2" w14:textId="6B0EC5F4" w:rsidR="00FC743D" w:rsidRPr="004C164A" w:rsidRDefault="00FC743D" w:rsidP="00FC743D">
                  <w:pPr>
                    <w:tabs>
                      <w:tab w:val="left" w:pos="300"/>
                    </w:tabs>
                    <w:spacing w:before="80" w:after="80"/>
                    <w:ind w:right="181"/>
                    <w:contextualSpacing/>
                    <w:jc w:val="both"/>
                    <w:rPr>
                      <w:rFonts w:ascii="Times New Roman" w:hAnsi="Times New Roman"/>
                      <w:i/>
                      <w:noProof/>
                      <w:sz w:val="22"/>
                      <w:szCs w:val="22"/>
                      <w:lang w:val="vi-VN"/>
                    </w:rPr>
                  </w:pPr>
                  <w:r w:rsidRPr="004C164A">
                    <w:rPr>
                      <w:rFonts w:ascii="Times New Roman" w:hAnsi="Times New Roman"/>
                      <w:noProof/>
                      <w:sz w:val="22"/>
                      <w:szCs w:val="22"/>
                      <w:lang w:val="vi-VN"/>
                    </w:rPr>
                    <w:t>Địa chỉ nhận</w:t>
                  </w:r>
                </w:p>
                <w:p w14:paraId="24455F0E" w14:textId="77777777" w:rsidR="00FC743D" w:rsidRPr="004C164A" w:rsidRDefault="00FC743D" w:rsidP="00FC743D">
                  <w:pPr>
                    <w:tabs>
                      <w:tab w:val="left" w:pos="300"/>
                    </w:tabs>
                    <w:spacing w:before="80" w:after="80"/>
                    <w:ind w:right="181"/>
                    <w:contextualSpacing/>
                    <w:jc w:val="both"/>
                    <w:rPr>
                      <w:rFonts w:ascii="Times New Roman" w:hAnsi="Times New Roman"/>
                      <w:noProof/>
                      <w:sz w:val="22"/>
                      <w:szCs w:val="22"/>
                    </w:rPr>
                  </w:pPr>
                  <w:r w:rsidRPr="004C164A">
                    <w:rPr>
                      <w:rFonts w:ascii="Times New Roman" w:hAnsi="Times New Roman"/>
                      <w:noProof/>
                      <w:sz w:val="22"/>
                      <w:szCs w:val="22"/>
                      <w:lang w:val="vi-VN"/>
                    </w:rPr>
                    <w:t>………………………………………………………</w:t>
                  </w:r>
                  <w:r w:rsidRPr="004C164A">
                    <w:rPr>
                      <w:rFonts w:ascii="Times New Roman" w:hAnsi="Times New Roman"/>
                      <w:noProof/>
                      <w:sz w:val="22"/>
                      <w:szCs w:val="22"/>
                    </w:rPr>
                    <w:t>…</w:t>
                  </w:r>
                </w:p>
                <w:p w14:paraId="145C6465" w14:textId="092B92D8" w:rsidR="00FC743D" w:rsidRPr="004C164A" w:rsidRDefault="00FC743D" w:rsidP="00FC743D">
                  <w:pPr>
                    <w:tabs>
                      <w:tab w:val="left" w:pos="300"/>
                    </w:tabs>
                    <w:spacing w:before="80" w:after="80"/>
                    <w:ind w:right="181"/>
                    <w:contextualSpacing/>
                    <w:jc w:val="both"/>
                    <w:rPr>
                      <w:rFonts w:ascii="Times New Roman" w:hAnsi="Times New Roman"/>
                      <w:i/>
                      <w:noProof/>
                      <w:sz w:val="22"/>
                      <w:szCs w:val="22"/>
                      <w:lang w:val="vi-VN"/>
                    </w:rPr>
                  </w:pPr>
                  <w:r w:rsidRPr="004C164A">
                    <w:rPr>
                      <w:rFonts w:ascii="Times New Roman" w:hAnsi="Times New Roman"/>
                      <w:noProof/>
                      <w:sz w:val="22"/>
                      <w:szCs w:val="22"/>
                      <w:lang w:val="vi-VN"/>
                    </w:rPr>
                    <w:t>Khác</w:t>
                  </w:r>
                </w:p>
                <w:p w14:paraId="37843508" w14:textId="77777777" w:rsidR="00FC743D" w:rsidRPr="004C164A" w:rsidRDefault="00FC743D" w:rsidP="00FC743D">
                  <w:pPr>
                    <w:tabs>
                      <w:tab w:val="left" w:pos="300"/>
                    </w:tabs>
                    <w:spacing w:before="80" w:after="80"/>
                    <w:ind w:right="181"/>
                    <w:contextualSpacing/>
                    <w:jc w:val="both"/>
                    <w:rPr>
                      <w:rFonts w:ascii="Times New Roman" w:hAnsi="Times New Roman"/>
                      <w:noProof/>
                      <w:sz w:val="22"/>
                      <w:szCs w:val="22"/>
                    </w:rPr>
                  </w:pPr>
                  <w:r w:rsidRPr="004C164A">
                    <w:rPr>
                      <w:rFonts w:ascii="Times New Roman" w:hAnsi="Times New Roman"/>
                      <w:noProof/>
                      <w:sz w:val="22"/>
                      <w:szCs w:val="22"/>
                      <w:lang w:val="vi-VN"/>
                    </w:rPr>
                    <w:t>………………………………………………………</w:t>
                  </w:r>
                  <w:r w:rsidRPr="004C164A">
                    <w:rPr>
                      <w:rFonts w:ascii="Times New Roman" w:hAnsi="Times New Roman"/>
                      <w:noProof/>
                      <w:sz w:val="22"/>
                      <w:szCs w:val="22"/>
                    </w:rPr>
                    <w:t>…</w:t>
                  </w:r>
                </w:p>
              </w:tc>
            </w:tr>
          </w:tbl>
          <w:p w14:paraId="42B261C8" w14:textId="4F7647C5" w:rsidR="00FC743D" w:rsidRPr="004C164A" w:rsidRDefault="00FC743D" w:rsidP="00FC743D">
            <w:pPr>
              <w:numPr>
                <w:ilvl w:val="0"/>
                <w:numId w:val="2"/>
              </w:numPr>
              <w:tabs>
                <w:tab w:val="left" w:pos="360"/>
              </w:tabs>
              <w:spacing w:before="80" w:after="80" w:line="240" w:lineRule="auto"/>
              <w:ind w:left="300" w:right="181" w:hanging="240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4C164A">
              <w:rPr>
                <w:rFonts w:ascii="Times New Roman" w:eastAsia="Calibri" w:hAnsi="Times New Roman" w:cs="Times New Roman"/>
                <w:b/>
                <w:bCs/>
                <w:iCs/>
              </w:rPr>
              <w:sym w:font="Wingdings" w:char="006F"/>
            </w:r>
            <w:r w:rsidRPr="004C164A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 </w:t>
            </w:r>
            <w:r w:rsidRPr="004C164A">
              <w:rPr>
                <w:rFonts w:ascii="Times New Roman" w:eastAsia="Calibri" w:hAnsi="Times New Roman" w:cs="Times New Roman"/>
                <w:b/>
                <w:bCs/>
              </w:rPr>
              <w:t>Dịch vụ Ngân hàng số</w:t>
            </w:r>
          </w:p>
          <w:p w14:paraId="442C054F" w14:textId="40AEF085" w:rsidR="00FC743D" w:rsidRPr="004C164A" w:rsidRDefault="00FC743D" w:rsidP="00FC743D">
            <w:pPr>
              <w:tabs>
                <w:tab w:val="left" w:pos="284"/>
                <w:tab w:val="right" w:leader="dot" w:pos="6883"/>
                <w:tab w:val="right" w:leader="dot" w:pos="9788"/>
              </w:tabs>
              <w:spacing w:after="0" w:line="240" w:lineRule="auto"/>
              <w:ind w:firstLine="240"/>
              <w:jc w:val="both"/>
              <w:rPr>
                <w:rFonts w:ascii="Times New Roman" w:eastAsia="Times New Roman" w:hAnsi="Times New Roman" w:cs="Times New Roman"/>
                <w:b/>
                <w:noProof/>
                <w:lang w:val="vi-VN"/>
              </w:rPr>
            </w:pPr>
            <w:r w:rsidRPr="004C164A">
              <w:rPr>
                <w:rFonts w:ascii="Times New Roman" w:eastAsia="Calibri" w:hAnsi="Times New Roman" w:cs="Times New Roman"/>
                <w:bCs/>
                <w:iCs/>
                <w:noProof/>
              </w:rPr>
              <w:t xml:space="preserve">      </w:t>
            </w:r>
            <w:r w:rsidRPr="004C164A">
              <w:rPr>
                <w:rFonts w:ascii="Times New Roman" w:eastAsia="Calibri" w:hAnsi="Times New Roman" w:cs="Times New Roman"/>
                <w:bCs/>
                <w:iCs/>
                <w:noProof/>
                <w:lang w:val="vi-VN"/>
              </w:rPr>
              <w:sym w:font="Wingdings" w:char="006F"/>
            </w:r>
            <w:r w:rsidRPr="004C164A">
              <w:rPr>
                <w:rFonts w:ascii="Times New Roman" w:eastAsia="Calibri" w:hAnsi="Times New Roman" w:cs="Times New Roman"/>
                <w:bCs/>
                <w:iCs/>
                <w:noProof/>
                <w:lang w:val="vi-VN"/>
              </w:rPr>
              <w:t xml:space="preserve"> </w:t>
            </w:r>
            <w:r w:rsidRPr="004C164A">
              <w:rPr>
                <w:rFonts w:ascii="Times New Roman" w:eastAsia="Times New Roman" w:hAnsi="Times New Roman" w:cs="Times New Roman"/>
                <w:b/>
                <w:noProof/>
                <w:lang w:val="vi-VN"/>
              </w:rPr>
              <w:t>Gói Combo:</w:t>
            </w:r>
            <w:r w:rsidRPr="004C164A">
              <w:rPr>
                <w:rFonts w:ascii="Times New Roman" w:eastAsia="Calibri" w:hAnsi="Times New Roman" w:cs="Times New Roman"/>
                <w:bCs/>
                <w:noProof/>
                <w:lang w:val="vi-VN"/>
              </w:rPr>
              <w:t xml:space="preserve">                  Số tài khoản</w:t>
            </w:r>
            <w:r w:rsidRPr="004C164A">
              <w:rPr>
                <w:rFonts w:ascii="Times New Roman" w:eastAsia="Calibri" w:hAnsi="Times New Roman" w:cs="Times New Roman"/>
                <w:noProof/>
                <w:lang w:val="vi-VN"/>
              </w:rPr>
              <w:t xml:space="preserve"> </w:t>
            </w:r>
            <w:r w:rsidRPr="004C164A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  <w:r w:rsidRPr="004C164A">
              <w:rPr>
                <w:rFonts w:ascii="Times New Roman" w:eastAsia="Calibri" w:hAnsi="Times New Roman" w:cs="Times New Roman"/>
                <w:bCs/>
                <w:noProof/>
                <w:lang w:val="vi-VN"/>
              </w:rPr>
              <w:t>Số ĐTDĐ</w:t>
            </w:r>
            <w:r w:rsidRPr="004C164A">
              <w:rPr>
                <w:rFonts w:ascii="Times New Roman" w:eastAsia="Calibri" w:hAnsi="Times New Roman" w:cs="Times New Roman"/>
                <w:noProof/>
                <w:lang w:val="vi-VN"/>
              </w:rPr>
              <w:t xml:space="preserve"> </w:t>
            </w:r>
            <w:r w:rsidRPr="004C164A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</w:p>
          <w:tbl>
            <w:tblPr>
              <w:tblpPr w:leftFromText="187" w:rightFromText="187" w:vertAnchor="text" w:horzAnchor="margin" w:tblpXSpec="center" w:tblpY="7"/>
              <w:tblOverlap w:val="never"/>
              <w:tblW w:w="1079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035"/>
              <w:gridCol w:w="1800"/>
              <w:gridCol w:w="2070"/>
              <w:gridCol w:w="1890"/>
            </w:tblGrid>
            <w:tr w:rsidR="00FC743D" w:rsidRPr="004C164A" w14:paraId="1548449C" w14:textId="77777777" w:rsidTr="00235408">
              <w:trPr>
                <w:trHeight w:val="350"/>
              </w:trPr>
              <w:tc>
                <w:tcPr>
                  <w:tcW w:w="5035" w:type="dxa"/>
                  <w:tcBorders>
                    <w:tl2br w:val="single" w:sz="4" w:space="0" w:color="auto"/>
                  </w:tcBorders>
                  <w:shd w:val="clear" w:color="auto" w:fill="auto"/>
                </w:tcPr>
                <w:p w14:paraId="67D4783F" w14:textId="77777777" w:rsidR="00FC743D" w:rsidRPr="004C164A" w:rsidRDefault="00FC743D" w:rsidP="00FC743D">
                  <w:pPr>
                    <w:tabs>
                      <w:tab w:val="left" w:pos="284"/>
                      <w:tab w:val="right" w:leader="dot" w:pos="6413"/>
                    </w:tabs>
                    <w:spacing w:after="0" w:line="240" w:lineRule="auto"/>
                    <w:ind w:right="11"/>
                    <w:rPr>
                      <w:rFonts w:ascii="Times New Roman" w:eastAsia="Times New Roman" w:hAnsi="Times New Roman" w:cs="Times New Roman"/>
                      <w:b/>
                      <w:noProof/>
                      <w:lang w:val="vi-VN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</w:tcPr>
                <w:p w14:paraId="5D15ECD7" w14:textId="77777777" w:rsidR="00FC743D" w:rsidRPr="004C164A" w:rsidRDefault="00FC743D" w:rsidP="00FC743D">
                  <w:pPr>
                    <w:tabs>
                      <w:tab w:val="left" w:pos="284"/>
                      <w:tab w:val="right" w:leader="dot" w:pos="6413"/>
                    </w:tabs>
                    <w:spacing w:after="0" w:line="240" w:lineRule="auto"/>
                    <w:ind w:right="11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lang w:val="vi-VN"/>
                    </w:rPr>
                  </w:pPr>
                  <w:r w:rsidRPr="004C164A">
                    <w:rPr>
                      <w:rFonts w:ascii="Times New Roman" w:eastAsia="Times New Roman" w:hAnsi="Times New Roman" w:cs="Times New Roman"/>
                      <w:b/>
                      <w:noProof/>
                      <w:lang w:val="vi-VN"/>
                    </w:rPr>
                    <w:sym w:font="Wingdings" w:char="F06F"/>
                  </w:r>
                  <w:r w:rsidRPr="004C164A">
                    <w:rPr>
                      <w:rFonts w:ascii="Times New Roman" w:eastAsia="Times New Roman" w:hAnsi="Times New Roman" w:cs="Times New Roman"/>
                      <w:b/>
                      <w:noProof/>
                      <w:lang w:val="vi-VN"/>
                    </w:rPr>
                    <w:t xml:space="preserve"> Gold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14:paraId="2D2BD9C9" w14:textId="77777777" w:rsidR="00FC743D" w:rsidRPr="004C164A" w:rsidRDefault="00FC743D" w:rsidP="00FC743D">
                  <w:pPr>
                    <w:tabs>
                      <w:tab w:val="left" w:pos="284"/>
                      <w:tab w:val="right" w:leader="dot" w:pos="6413"/>
                    </w:tabs>
                    <w:spacing w:after="0" w:line="240" w:lineRule="auto"/>
                    <w:ind w:right="11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lang w:val="vi-VN"/>
                    </w:rPr>
                  </w:pPr>
                  <w:r w:rsidRPr="004C164A">
                    <w:rPr>
                      <w:rFonts w:ascii="Times New Roman" w:eastAsia="Times New Roman" w:hAnsi="Times New Roman" w:cs="Times New Roman"/>
                      <w:b/>
                      <w:noProof/>
                      <w:lang w:val="vi-VN"/>
                    </w:rPr>
                    <w:sym w:font="Wingdings" w:char="F06F"/>
                  </w:r>
                  <w:r w:rsidRPr="004C164A">
                    <w:rPr>
                      <w:rFonts w:ascii="Times New Roman" w:eastAsia="Times New Roman" w:hAnsi="Times New Roman" w:cs="Times New Roman"/>
                      <w:b/>
                      <w:noProof/>
                      <w:lang w:val="vi-VN"/>
                    </w:rPr>
                    <w:t xml:space="preserve"> Diamond</w:t>
                  </w:r>
                </w:p>
              </w:tc>
              <w:tc>
                <w:tcPr>
                  <w:tcW w:w="1890" w:type="dxa"/>
                  <w:shd w:val="clear" w:color="auto" w:fill="auto"/>
                </w:tcPr>
                <w:p w14:paraId="064EBA28" w14:textId="77777777" w:rsidR="00FC743D" w:rsidRPr="004C164A" w:rsidRDefault="00FC743D" w:rsidP="00FC743D">
                  <w:pPr>
                    <w:tabs>
                      <w:tab w:val="left" w:pos="284"/>
                      <w:tab w:val="right" w:leader="dot" w:pos="6413"/>
                    </w:tabs>
                    <w:spacing w:after="0" w:line="240" w:lineRule="auto"/>
                    <w:ind w:right="11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lang w:val="vi-VN"/>
                    </w:rPr>
                  </w:pPr>
                  <w:r w:rsidRPr="004C164A">
                    <w:rPr>
                      <w:rFonts w:ascii="Times New Roman" w:eastAsia="Times New Roman" w:hAnsi="Times New Roman" w:cs="Times New Roman"/>
                      <w:b/>
                      <w:noProof/>
                      <w:lang w:val="vi-VN"/>
                    </w:rPr>
                    <w:sym w:font="Wingdings" w:char="F06F"/>
                  </w:r>
                  <w:r w:rsidRPr="004C164A">
                    <w:rPr>
                      <w:rFonts w:ascii="Times New Roman" w:eastAsia="Times New Roman" w:hAnsi="Times New Roman" w:cs="Times New Roman"/>
                      <w:b/>
                      <w:noProof/>
                      <w:lang w:val="vi-VN"/>
                    </w:rPr>
                    <w:t xml:space="preserve"> VIP</w:t>
                  </w:r>
                </w:p>
              </w:tc>
            </w:tr>
            <w:tr w:rsidR="00FC743D" w:rsidRPr="004C164A" w14:paraId="21C27A2F" w14:textId="77777777" w:rsidTr="00870AC5">
              <w:trPr>
                <w:trHeight w:val="170"/>
              </w:trPr>
              <w:tc>
                <w:tcPr>
                  <w:tcW w:w="5035" w:type="dxa"/>
                  <w:shd w:val="clear" w:color="auto" w:fill="auto"/>
                  <w:vAlign w:val="center"/>
                </w:tcPr>
                <w:p w14:paraId="107CD15E" w14:textId="786DAE59" w:rsidR="00FC743D" w:rsidRPr="004C164A" w:rsidRDefault="00FC743D" w:rsidP="00FC743D">
                  <w:pPr>
                    <w:tabs>
                      <w:tab w:val="left" w:pos="284"/>
                      <w:tab w:val="right" w:leader="dot" w:pos="6413"/>
                    </w:tabs>
                    <w:spacing w:after="0" w:line="240" w:lineRule="auto"/>
                    <w:ind w:right="11"/>
                    <w:jc w:val="center"/>
                    <w:rPr>
                      <w:rFonts w:ascii="Times New Roman" w:eastAsia="Times New Roman" w:hAnsi="Times New Roman" w:cs="Times New Roman"/>
                      <w:noProof/>
                      <w:lang w:val="vi-VN"/>
                    </w:rPr>
                  </w:pPr>
                  <w:r w:rsidRPr="004C164A">
                    <w:rPr>
                      <w:rFonts w:ascii="Times New Roman" w:eastAsia="Times New Roman" w:hAnsi="Times New Roman" w:cs="Times New Roman"/>
                      <w:noProof/>
                      <w:lang w:val="vi-VN"/>
                    </w:rPr>
                    <w:t>Tài khoản thanh toán</w:t>
                  </w:r>
                </w:p>
              </w:tc>
              <w:tc>
                <w:tcPr>
                  <w:tcW w:w="1800" w:type="dxa"/>
                  <w:shd w:val="clear" w:color="auto" w:fill="auto"/>
                  <w:vAlign w:val="center"/>
                </w:tcPr>
                <w:p w14:paraId="1F78BB92" w14:textId="77777777" w:rsidR="00FC743D" w:rsidRPr="004C164A" w:rsidRDefault="00FC743D" w:rsidP="00FC743D">
                  <w:pPr>
                    <w:tabs>
                      <w:tab w:val="left" w:pos="284"/>
                      <w:tab w:val="right" w:leader="dot" w:pos="6413"/>
                    </w:tabs>
                    <w:spacing w:after="0" w:line="240" w:lineRule="auto"/>
                    <w:ind w:right="11"/>
                    <w:jc w:val="center"/>
                    <w:rPr>
                      <w:rFonts w:ascii="Times New Roman" w:eastAsia="Times New Roman" w:hAnsi="Times New Roman" w:cs="Times New Roman"/>
                      <w:noProof/>
                      <w:lang w:val="vi-VN"/>
                    </w:rPr>
                  </w:pPr>
                  <w:r w:rsidRPr="004C164A">
                    <w:rPr>
                      <w:rFonts w:ascii="Times New Roman" w:eastAsia="Times New Roman" w:hAnsi="Times New Roman" w:cs="Times New Roman"/>
                      <w:noProof/>
                      <w:lang w:val="vi-VN"/>
                    </w:rPr>
                    <w:sym w:font="Wingdings 2" w:char="F052"/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</w:tcPr>
                <w:p w14:paraId="75C0A142" w14:textId="77777777" w:rsidR="00FC743D" w:rsidRPr="004C164A" w:rsidRDefault="00FC743D" w:rsidP="00FC743D">
                  <w:pPr>
                    <w:tabs>
                      <w:tab w:val="left" w:pos="284"/>
                      <w:tab w:val="right" w:leader="dot" w:pos="6413"/>
                    </w:tabs>
                    <w:spacing w:after="0" w:line="240" w:lineRule="auto"/>
                    <w:ind w:right="11"/>
                    <w:jc w:val="center"/>
                    <w:rPr>
                      <w:rFonts w:ascii="Times New Roman" w:eastAsia="Times New Roman" w:hAnsi="Times New Roman" w:cs="Times New Roman"/>
                      <w:noProof/>
                      <w:lang w:val="vi-VN"/>
                    </w:rPr>
                  </w:pPr>
                  <w:r w:rsidRPr="004C164A">
                    <w:rPr>
                      <w:rFonts w:ascii="Times New Roman" w:eastAsia="Times New Roman" w:hAnsi="Times New Roman" w:cs="Times New Roman"/>
                      <w:noProof/>
                      <w:lang w:val="vi-VN"/>
                    </w:rPr>
                    <w:sym w:font="Wingdings 2" w:char="F052"/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</w:tcPr>
                <w:p w14:paraId="79F75D48" w14:textId="77777777" w:rsidR="00FC743D" w:rsidRPr="004C164A" w:rsidRDefault="00FC743D" w:rsidP="00FC743D">
                  <w:pPr>
                    <w:tabs>
                      <w:tab w:val="left" w:pos="284"/>
                      <w:tab w:val="right" w:leader="dot" w:pos="6413"/>
                    </w:tabs>
                    <w:spacing w:after="0" w:line="240" w:lineRule="auto"/>
                    <w:ind w:right="11"/>
                    <w:jc w:val="center"/>
                    <w:rPr>
                      <w:rFonts w:ascii="Times New Roman" w:eastAsia="Times New Roman" w:hAnsi="Times New Roman" w:cs="Times New Roman"/>
                      <w:noProof/>
                      <w:lang w:val="vi-VN"/>
                    </w:rPr>
                  </w:pPr>
                  <w:r w:rsidRPr="004C164A">
                    <w:rPr>
                      <w:rFonts w:ascii="Times New Roman" w:eastAsia="Times New Roman" w:hAnsi="Times New Roman" w:cs="Times New Roman"/>
                      <w:noProof/>
                      <w:lang w:val="vi-VN"/>
                    </w:rPr>
                    <w:sym w:font="Wingdings 2" w:char="F052"/>
                  </w:r>
                </w:p>
              </w:tc>
            </w:tr>
            <w:tr w:rsidR="00FC743D" w:rsidRPr="004C164A" w14:paraId="07A9D7DB" w14:textId="77777777" w:rsidTr="00870AC5">
              <w:trPr>
                <w:trHeight w:val="260"/>
              </w:trPr>
              <w:tc>
                <w:tcPr>
                  <w:tcW w:w="5035" w:type="dxa"/>
                  <w:shd w:val="clear" w:color="auto" w:fill="auto"/>
                  <w:vAlign w:val="center"/>
                </w:tcPr>
                <w:p w14:paraId="3CD62D9F" w14:textId="207A2934" w:rsidR="00FC743D" w:rsidRPr="004C164A" w:rsidRDefault="00FC743D" w:rsidP="00FC743D">
                  <w:pPr>
                    <w:tabs>
                      <w:tab w:val="left" w:pos="284"/>
                      <w:tab w:val="right" w:leader="dot" w:pos="6413"/>
                    </w:tabs>
                    <w:spacing w:after="0" w:line="240" w:lineRule="auto"/>
                    <w:ind w:right="11"/>
                    <w:jc w:val="center"/>
                    <w:rPr>
                      <w:rFonts w:ascii="Times New Roman" w:eastAsia="Times New Roman" w:hAnsi="Times New Roman" w:cs="Times New Roman"/>
                      <w:noProof/>
                      <w:lang w:val="vi-VN"/>
                    </w:rPr>
                  </w:pPr>
                  <w:r w:rsidRPr="004C164A">
                    <w:rPr>
                      <w:rFonts w:ascii="Times New Roman" w:eastAsia="Times New Roman" w:hAnsi="Times New Roman" w:cs="Times New Roman"/>
                      <w:noProof/>
                      <w:lang w:val="vi-VN"/>
                    </w:rPr>
                    <w:t>SMS Banking</w:t>
                  </w:r>
                </w:p>
              </w:tc>
              <w:tc>
                <w:tcPr>
                  <w:tcW w:w="1800" w:type="dxa"/>
                  <w:shd w:val="clear" w:color="auto" w:fill="auto"/>
                  <w:vAlign w:val="center"/>
                </w:tcPr>
                <w:p w14:paraId="7FA110B6" w14:textId="77777777" w:rsidR="00FC743D" w:rsidRPr="004C164A" w:rsidRDefault="00FC743D" w:rsidP="00FC743D">
                  <w:pPr>
                    <w:tabs>
                      <w:tab w:val="left" w:pos="284"/>
                      <w:tab w:val="right" w:leader="dot" w:pos="6413"/>
                    </w:tabs>
                    <w:spacing w:after="0" w:line="240" w:lineRule="auto"/>
                    <w:ind w:right="11"/>
                    <w:jc w:val="center"/>
                    <w:rPr>
                      <w:rFonts w:ascii="Times New Roman" w:eastAsia="Times New Roman" w:hAnsi="Times New Roman" w:cs="Times New Roman"/>
                      <w:noProof/>
                      <w:lang w:val="vi-VN"/>
                    </w:rPr>
                  </w:pPr>
                  <w:r w:rsidRPr="004C164A">
                    <w:rPr>
                      <w:rFonts w:ascii="Times New Roman" w:eastAsia="Times New Roman" w:hAnsi="Times New Roman" w:cs="Times New Roman"/>
                      <w:noProof/>
                      <w:lang w:val="vi-VN"/>
                    </w:rPr>
                    <w:sym w:font="Wingdings 2" w:char="F052"/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</w:tcPr>
                <w:p w14:paraId="610B2228" w14:textId="77777777" w:rsidR="00FC743D" w:rsidRPr="004C164A" w:rsidRDefault="00FC743D" w:rsidP="00FC743D">
                  <w:pPr>
                    <w:tabs>
                      <w:tab w:val="left" w:pos="284"/>
                      <w:tab w:val="right" w:leader="dot" w:pos="6413"/>
                    </w:tabs>
                    <w:spacing w:after="0" w:line="240" w:lineRule="auto"/>
                    <w:ind w:right="11"/>
                    <w:jc w:val="center"/>
                    <w:rPr>
                      <w:rFonts w:ascii="Times New Roman" w:eastAsia="Times New Roman" w:hAnsi="Times New Roman" w:cs="Times New Roman"/>
                      <w:noProof/>
                      <w:lang w:val="vi-VN"/>
                    </w:rPr>
                  </w:pPr>
                  <w:r w:rsidRPr="004C164A">
                    <w:rPr>
                      <w:rFonts w:ascii="Times New Roman" w:eastAsia="Times New Roman" w:hAnsi="Times New Roman" w:cs="Times New Roman"/>
                      <w:noProof/>
                      <w:lang w:val="vi-VN"/>
                    </w:rPr>
                    <w:sym w:font="Wingdings 2" w:char="F052"/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</w:tcPr>
                <w:p w14:paraId="032A451B" w14:textId="77777777" w:rsidR="00FC743D" w:rsidRPr="004C164A" w:rsidRDefault="00FC743D" w:rsidP="00FC743D">
                  <w:pPr>
                    <w:tabs>
                      <w:tab w:val="left" w:pos="284"/>
                      <w:tab w:val="right" w:leader="dot" w:pos="6413"/>
                    </w:tabs>
                    <w:spacing w:after="0" w:line="240" w:lineRule="auto"/>
                    <w:ind w:right="11"/>
                    <w:jc w:val="center"/>
                    <w:rPr>
                      <w:rFonts w:ascii="Times New Roman" w:eastAsia="Times New Roman" w:hAnsi="Times New Roman" w:cs="Times New Roman"/>
                      <w:noProof/>
                      <w:lang w:val="vi-VN"/>
                    </w:rPr>
                  </w:pPr>
                  <w:r w:rsidRPr="004C164A">
                    <w:rPr>
                      <w:rFonts w:ascii="Times New Roman" w:eastAsia="Times New Roman" w:hAnsi="Times New Roman" w:cs="Times New Roman"/>
                      <w:noProof/>
                      <w:lang w:val="vi-VN"/>
                    </w:rPr>
                    <w:sym w:font="Wingdings 2" w:char="F052"/>
                  </w:r>
                </w:p>
              </w:tc>
            </w:tr>
          </w:tbl>
          <w:p w14:paraId="2BD18D02" w14:textId="77777777" w:rsidR="00FC743D" w:rsidRPr="004C164A" w:rsidRDefault="00FC743D" w:rsidP="00FC743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lang w:val="vi-VN"/>
              </w:rPr>
            </w:pPr>
          </w:p>
          <w:p w14:paraId="42C30F2D" w14:textId="470F7A6D" w:rsidR="00FC743D" w:rsidRPr="004C164A" w:rsidRDefault="00FC743D" w:rsidP="00FC743D">
            <w:pPr>
              <w:tabs>
                <w:tab w:val="left" w:pos="284"/>
              </w:tabs>
              <w:spacing w:after="0" w:line="240" w:lineRule="auto"/>
              <w:ind w:firstLine="600"/>
              <w:jc w:val="both"/>
              <w:rPr>
                <w:rFonts w:ascii="Times New Roman" w:eastAsia="Calibri" w:hAnsi="Times New Roman" w:cs="Times New Roman"/>
                <w:i/>
                <w:iCs/>
                <w:noProof/>
                <w:lang w:val="vi-VN"/>
              </w:rPr>
            </w:pPr>
            <w:r w:rsidRPr="004C164A">
              <w:rPr>
                <w:rFonts w:ascii="Times New Roman" w:eastAsia="Calibri" w:hAnsi="Times New Roman" w:cs="Times New Roman"/>
                <w:bCs/>
                <w:noProof/>
                <w:lang w:val="vi-VN"/>
              </w:rPr>
              <w:sym w:font="Wingdings" w:char="006F"/>
            </w:r>
            <w:r w:rsidRPr="004C164A">
              <w:rPr>
                <w:rFonts w:ascii="Times New Roman" w:eastAsia="Calibri" w:hAnsi="Times New Roman" w:cs="Times New Roman"/>
                <w:bCs/>
                <w:noProof/>
              </w:rPr>
              <w:t xml:space="preserve"> </w:t>
            </w:r>
            <w:r w:rsidRPr="004C164A">
              <w:rPr>
                <w:rFonts w:ascii="Times New Roman" w:eastAsia="Calibri" w:hAnsi="Times New Roman" w:cs="Times New Roman"/>
                <w:b/>
                <w:noProof/>
                <w:lang w:val="vi-VN"/>
              </w:rPr>
              <w:t xml:space="preserve">Dịch vụ SMS Banking </w:t>
            </w:r>
            <w:r w:rsidRPr="004C164A">
              <w:rPr>
                <w:rFonts w:ascii="Times New Roman" w:eastAsia="Calibri" w:hAnsi="Times New Roman" w:cs="Times New Roman"/>
                <w:i/>
                <w:iCs/>
                <w:noProof/>
                <w:lang w:val="vi-VN"/>
              </w:rPr>
              <w:t>(Thông báo biến động số dư)</w:t>
            </w:r>
          </w:p>
          <w:tbl>
            <w:tblPr>
              <w:tblW w:w="10620" w:type="dxa"/>
              <w:tblInd w:w="30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490"/>
              <w:gridCol w:w="5130"/>
            </w:tblGrid>
            <w:tr w:rsidR="00FC743D" w:rsidRPr="004C164A" w14:paraId="3EF2C76E" w14:textId="77777777" w:rsidTr="00870AC5">
              <w:trPr>
                <w:trHeight w:val="331"/>
              </w:trPr>
              <w:tc>
                <w:tcPr>
                  <w:tcW w:w="5490" w:type="dxa"/>
                  <w:vAlign w:val="center"/>
                </w:tcPr>
                <w:p w14:paraId="7981809F" w14:textId="3E21D968" w:rsidR="00FC743D" w:rsidRPr="004C164A" w:rsidRDefault="00FC743D" w:rsidP="00FC743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i/>
                      <w:noProof/>
                      <w:lang w:val="vi-VN"/>
                    </w:rPr>
                  </w:pPr>
                  <w:r w:rsidRPr="004C164A">
                    <w:rPr>
                      <w:rFonts w:ascii="Times New Roman" w:eastAsia="Calibri" w:hAnsi="Times New Roman" w:cs="Times New Roman"/>
                      <w:bCs/>
                      <w:i/>
                      <w:noProof/>
                      <w:lang w:val="vi-VN"/>
                    </w:rPr>
                    <w:lastRenderedPageBreak/>
                    <w:t>Số tài khoản.</w:t>
                  </w:r>
                  <w:r w:rsidRPr="004C164A">
                    <w:rPr>
                      <w:rFonts w:ascii="Times New Roman" w:eastAsia="Calibri" w:hAnsi="Times New Roman" w:cs="Times New Roman"/>
                      <w:i/>
                      <w:noProof/>
                      <w:lang w:val="vi-VN"/>
                    </w:rPr>
                    <w:t xml:space="preserve"> </w:t>
                  </w:r>
                </w:p>
              </w:tc>
              <w:tc>
                <w:tcPr>
                  <w:tcW w:w="5130" w:type="dxa"/>
                  <w:vAlign w:val="center"/>
                </w:tcPr>
                <w:p w14:paraId="6E549C08" w14:textId="564BC102" w:rsidR="00FC743D" w:rsidRPr="004C164A" w:rsidRDefault="00FC743D" w:rsidP="00FC743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i/>
                      <w:noProof/>
                      <w:lang w:val="vi-VN"/>
                    </w:rPr>
                  </w:pPr>
                  <w:r w:rsidRPr="004C164A">
                    <w:rPr>
                      <w:rFonts w:ascii="Times New Roman" w:eastAsia="Calibri" w:hAnsi="Times New Roman" w:cs="Times New Roman"/>
                      <w:i/>
                      <w:noProof/>
                      <w:lang w:val="vi-VN"/>
                    </w:rPr>
                    <w:t xml:space="preserve">Số ĐTDĐ. </w:t>
                  </w:r>
                </w:p>
              </w:tc>
            </w:tr>
            <w:tr w:rsidR="00FC743D" w:rsidRPr="004C164A" w14:paraId="6CEDCB28" w14:textId="77777777" w:rsidTr="005637B0">
              <w:trPr>
                <w:trHeight w:val="341"/>
              </w:trPr>
              <w:tc>
                <w:tcPr>
                  <w:tcW w:w="5490" w:type="dxa"/>
                  <w:vAlign w:val="center"/>
                </w:tcPr>
                <w:p w14:paraId="74399047" w14:textId="0FB5ECAA" w:rsidR="00FC743D" w:rsidRPr="004C164A" w:rsidRDefault="00FC743D" w:rsidP="00FC743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i/>
                      <w:noProof/>
                      <w:lang w:val="vi-VN"/>
                    </w:rPr>
                  </w:pPr>
                  <w:r w:rsidRPr="004C164A">
                    <w:rPr>
                      <w:rFonts w:ascii="Times New Roman" w:eastAsia="Calibri" w:hAnsi="Times New Roman" w:cs="Times New Roman"/>
                      <w:bCs/>
                      <w:i/>
                      <w:noProof/>
                      <w:lang w:val="vi-VN"/>
                    </w:rPr>
                    <w:t>Số tài khoản.</w:t>
                  </w:r>
                </w:p>
              </w:tc>
              <w:tc>
                <w:tcPr>
                  <w:tcW w:w="5130" w:type="dxa"/>
                  <w:vAlign w:val="center"/>
                </w:tcPr>
                <w:p w14:paraId="22A3472A" w14:textId="5A1C46D5" w:rsidR="00FC743D" w:rsidRPr="004C164A" w:rsidRDefault="00FC743D" w:rsidP="00FC743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i/>
                      <w:noProof/>
                      <w:lang w:val="vi-VN"/>
                    </w:rPr>
                  </w:pPr>
                  <w:r w:rsidRPr="004C164A">
                    <w:rPr>
                      <w:rFonts w:ascii="Times New Roman" w:eastAsia="Calibri" w:hAnsi="Times New Roman" w:cs="Times New Roman"/>
                      <w:i/>
                      <w:noProof/>
                      <w:lang w:val="vi-VN"/>
                    </w:rPr>
                    <w:t xml:space="preserve">Số ĐTDĐ. </w:t>
                  </w:r>
                </w:p>
              </w:tc>
            </w:tr>
          </w:tbl>
          <w:p w14:paraId="69F4DC8D" w14:textId="46ACE002" w:rsidR="00FC743D" w:rsidRDefault="00FC743D" w:rsidP="00FC74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65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en"/>
              </w:rPr>
            </w:pPr>
            <w:r w:rsidRPr="004C164A">
              <w:rPr>
                <w:rFonts w:ascii="Times New Roman" w:eastAsia="Times New Roman" w:hAnsi="Times New Roman" w:cs="Times New Roman"/>
                <w:b/>
                <w:bCs/>
                <w:i/>
                <w:lang w:val="en"/>
              </w:rPr>
              <w:t>Lưu ý</w:t>
            </w:r>
            <w:r w:rsidRPr="004C164A">
              <w:rPr>
                <w:rFonts w:ascii="Times New Roman" w:eastAsia="Times New Roman" w:hAnsi="Times New Roman" w:cs="Times New Roman"/>
                <w:i/>
                <w:lang w:val="en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lang w:val="en"/>
              </w:rPr>
              <w:t xml:space="preserve"> </w:t>
            </w:r>
            <w:r w:rsidRPr="004C164A">
              <w:rPr>
                <w:rFonts w:ascii="Times New Roman" w:eastAsia="Times New Roman" w:hAnsi="Times New Roman" w:cs="Times New Roman"/>
                <w:iCs/>
                <w:lang w:val="en"/>
              </w:rPr>
              <w:t>Khách hàng đăng ký Gói Combo phải khai báo thông tin chi tiết đối với các dịch vụ SMS Banking</w:t>
            </w:r>
            <w:r w:rsidRPr="004C164A">
              <w:rPr>
                <w:rFonts w:ascii="Times New Roman" w:eastAsia="Times New Roman" w:hAnsi="Times New Roman" w:cs="Times New Roman"/>
                <w:i/>
                <w:lang w:val="en"/>
              </w:rPr>
              <w:t xml:space="preserve">.      </w:t>
            </w:r>
          </w:p>
          <w:p w14:paraId="11EED8EF" w14:textId="712CCCBA" w:rsidR="00FC743D" w:rsidRDefault="00FC743D" w:rsidP="00FC743D">
            <w:pPr>
              <w:numPr>
                <w:ilvl w:val="0"/>
                <w:numId w:val="2"/>
              </w:numPr>
              <w:tabs>
                <w:tab w:val="left" w:pos="288"/>
              </w:tabs>
              <w:spacing w:before="80" w:after="80" w:line="240" w:lineRule="auto"/>
              <w:ind w:left="216" w:right="187" w:hanging="156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lang w:val="en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val="en"/>
              </w:rPr>
              <w:t>Quản lý và sử dụng khoản</w:t>
            </w:r>
          </w:p>
          <w:p w14:paraId="5BE594EC" w14:textId="6F491091" w:rsidR="00FC743D" w:rsidRPr="00494863" w:rsidRDefault="00FC743D" w:rsidP="00FC743D">
            <w:pPr>
              <w:tabs>
                <w:tab w:val="left" w:pos="288"/>
              </w:tabs>
              <w:spacing w:before="80" w:after="80" w:line="240" w:lineRule="auto"/>
              <w:ind w:firstLine="240"/>
              <w:jc w:val="both"/>
              <w:rPr>
                <w:rFonts w:ascii="Times New Roman" w:eastAsia="Times New Roman" w:hAnsi="Times New Roman" w:cs="Times New Roman"/>
                <w:bCs/>
                <w:iCs/>
                <w:lang w:val="en"/>
              </w:rPr>
            </w:pPr>
            <w:r w:rsidRPr="00494863">
              <w:rPr>
                <w:rFonts w:ascii="Times New Roman" w:eastAsia="Times New Roman" w:hAnsi="Times New Roman" w:cs="Times New Roman"/>
                <w:bCs/>
                <w:iCs/>
                <w:lang w:val="en"/>
              </w:rPr>
              <w:t>a) Chúng tôi thống nhất quản lý và sử dụng tài khoản trên như sau:</w:t>
            </w:r>
          </w:p>
          <w:p w14:paraId="5FDD882D" w14:textId="49FABF9F" w:rsidR="00FC743D" w:rsidRPr="00494863" w:rsidRDefault="00FC743D" w:rsidP="00FC743D">
            <w:pPr>
              <w:tabs>
                <w:tab w:val="left" w:pos="288"/>
              </w:tabs>
              <w:spacing w:before="80" w:after="80" w:line="240" w:lineRule="auto"/>
              <w:ind w:left="690" w:hanging="270"/>
              <w:jc w:val="both"/>
              <w:rPr>
                <w:rFonts w:ascii="Times New Roman" w:eastAsia="Times New Roman" w:hAnsi="Times New Roman" w:cs="Times New Roman"/>
                <w:bCs/>
                <w:iCs/>
                <w:lang w:val="en"/>
              </w:rPr>
            </w:pPr>
            <w:r w:rsidRPr="00494863">
              <w:rPr>
                <w:rFonts w:ascii="Times New Roman" w:eastAsia="Times New Roman" w:hAnsi="Times New Roman" w:cs="Times New Roman"/>
                <w:bCs/>
                <w:iCs/>
                <w:lang w:val="en"/>
              </w:rPr>
              <w:sym w:font="Wingdings" w:char="F0A8"/>
            </w:r>
            <w:r w:rsidRPr="00494863">
              <w:rPr>
                <w:rFonts w:ascii="Times New Roman" w:eastAsia="Times New Roman" w:hAnsi="Times New Roman" w:cs="Times New Roman"/>
                <w:bCs/>
                <w:iCs/>
                <w:lang w:val="en"/>
              </w:rPr>
              <w:t xml:space="preserve"> Mọi chứng từ giao dịch liên quan đến tài khoản đều phải được ký tên, đóng dấu bởi các chủ tài khoản thanh toán chung/người được ủy quyền và kế toán trưởng của tổ chức.</w:t>
            </w:r>
          </w:p>
          <w:p w14:paraId="1E529DC4" w14:textId="65BF0B45" w:rsidR="00FC743D" w:rsidRPr="00494863" w:rsidRDefault="00FC743D" w:rsidP="00FC743D">
            <w:pPr>
              <w:tabs>
                <w:tab w:val="left" w:pos="288"/>
              </w:tabs>
              <w:spacing w:before="80" w:after="80" w:line="240" w:lineRule="auto"/>
              <w:ind w:left="690" w:hanging="270"/>
              <w:jc w:val="both"/>
              <w:rPr>
                <w:rFonts w:ascii="Times New Roman" w:eastAsia="Times New Roman" w:hAnsi="Times New Roman" w:cs="Times New Roman"/>
                <w:bCs/>
                <w:iCs/>
                <w:lang w:val="en"/>
              </w:rPr>
            </w:pPr>
            <w:r w:rsidRPr="00494863">
              <w:rPr>
                <w:rFonts w:ascii="Times New Roman" w:eastAsia="Times New Roman" w:hAnsi="Times New Roman" w:cs="Times New Roman"/>
                <w:bCs/>
                <w:iCs/>
                <w:lang w:val="en"/>
              </w:rPr>
              <w:sym w:font="Wingdings" w:char="F0A8"/>
            </w:r>
            <w:r w:rsidRPr="00494863">
              <w:rPr>
                <w:rFonts w:ascii="Times New Roman" w:eastAsia="Times New Roman" w:hAnsi="Times New Roman" w:cs="Times New Roman"/>
                <w:bCs/>
                <w:iCs/>
                <w:lang w:val="en"/>
              </w:rPr>
              <w:t xml:space="preserve"> Khác: …………………………………………………………………………………………………………………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iCs/>
                <w:lang w:val="en"/>
              </w:rPr>
              <w:t>…</w:t>
            </w:r>
          </w:p>
          <w:p w14:paraId="100347A0" w14:textId="54B95831" w:rsidR="00FC743D" w:rsidRDefault="00FC743D" w:rsidP="00FC743D">
            <w:pPr>
              <w:tabs>
                <w:tab w:val="left" w:pos="288"/>
              </w:tabs>
              <w:spacing w:before="80" w:after="80" w:line="240" w:lineRule="auto"/>
              <w:ind w:left="60" w:firstLine="180"/>
              <w:jc w:val="both"/>
              <w:rPr>
                <w:rFonts w:ascii="Times New Roman" w:eastAsia="Times New Roman" w:hAnsi="Times New Roman" w:cs="Times New Roman"/>
                <w:bCs/>
                <w:iCs/>
                <w:lang w:val="en"/>
              </w:rPr>
            </w:pPr>
            <w:r w:rsidRPr="00494863">
              <w:rPr>
                <w:rFonts w:ascii="Times New Roman" w:eastAsia="Times New Roman" w:hAnsi="Times New Roman" w:cs="Times New Roman"/>
                <w:bCs/>
                <w:iCs/>
                <w:lang w:val="en"/>
              </w:rPr>
              <w:t xml:space="preserve">b) </w:t>
            </w:r>
            <w:r>
              <w:rPr>
                <w:rFonts w:ascii="Times New Roman" w:eastAsia="Times New Roman" w:hAnsi="Times New Roman" w:cs="Times New Roman"/>
                <w:bCs/>
                <w:iCs/>
                <w:lang w:val="en"/>
              </w:rPr>
              <w:t>Chúng tôi đồng ý rằng Nam A Bank sẽ xuất hóa đơn tài chính theo thông tin của tổ chức sau:</w:t>
            </w:r>
          </w:p>
          <w:p w14:paraId="759DFA78" w14:textId="502AF440" w:rsidR="00FC743D" w:rsidRDefault="00FC743D" w:rsidP="00FC743D">
            <w:pPr>
              <w:tabs>
                <w:tab w:val="left" w:pos="288"/>
              </w:tabs>
              <w:spacing w:before="80" w:after="80" w:line="240" w:lineRule="auto"/>
              <w:ind w:left="420"/>
              <w:jc w:val="both"/>
              <w:rPr>
                <w:rFonts w:ascii="Times New Roman" w:eastAsia="Times New Roman" w:hAnsi="Times New Roman" w:cs="Times New Roman"/>
                <w:bCs/>
                <w:i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val="en"/>
              </w:rPr>
              <w:t>Tên tổ chức:………………………………………………………………………………………………………………</w:t>
            </w:r>
          </w:p>
          <w:p w14:paraId="17C8EBA0" w14:textId="795F1A15" w:rsidR="00FC743D" w:rsidRDefault="00FC743D" w:rsidP="00FC743D">
            <w:pPr>
              <w:tabs>
                <w:tab w:val="left" w:pos="288"/>
              </w:tabs>
              <w:spacing w:before="80" w:after="80" w:line="240" w:lineRule="auto"/>
              <w:ind w:left="420"/>
              <w:jc w:val="both"/>
              <w:rPr>
                <w:rFonts w:ascii="Times New Roman" w:eastAsia="Times New Roman" w:hAnsi="Times New Roman" w:cs="Times New Roman"/>
                <w:bCs/>
                <w:i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val="en"/>
              </w:rPr>
              <w:t>Số GTXMTT:………………………………………………………………………………………………………………</w:t>
            </w:r>
          </w:p>
          <w:p w14:paraId="025CDB2D" w14:textId="3E0C50A0" w:rsidR="00FC743D" w:rsidRDefault="00FC743D" w:rsidP="00FC743D">
            <w:pPr>
              <w:tabs>
                <w:tab w:val="left" w:pos="288"/>
              </w:tabs>
              <w:spacing w:before="80" w:after="80" w:line="240" w:lineRule="auto"/>
              <w:ind w:left="420"/>
              <w:jc w:val="both"/>
              <w:rPr>
                <w:rFonts w:ascii="Times New Roman" w:eastAsia="Times New Roman" w:hAnsi="Times New Roman" w:cs="Times New Roman"/>
                <w:bCs/>
                <w:i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val="en"/>
              </w:rPr>
              <w:t>Ngày cấp:……………………………………………………Nơi cấp:……………………………………………………</w:t>
            </w:r>
          </w:p>
          <w:p w14:paraId="3CA7F0CF" w14:textId="6D463069" w:rsidR="00FC743D" w:rsidRPr="00430786" w:rsidRDefault="00FC743D" w:rsidP="00FC743D">
            <w:pPr>
              <w:tabs>
                <w:tab w:val="left" w:pos="288"/>
              </w:tabs>
              <w:spacing w:before="80" w:after="80" w:line="240" w:lineRule="auto"/>
              <w:ind w:left="420"/>
              <w:jc w:val="both"/>
              <w:rPr>
                <w:rFonts w:ascii="Times New Roman" w:eastAsia="Times New Roman" w:hAnsi="Times New Roman" w:cs="Times New Roman"/>
                <w:bCs/>
                <w:iCs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val="en"/>
              </w:rPr>
              <w:t>Mã số thuế:…………………………………………………………………………………………………………………</w:t>
            </w:r>
          </w:p>
        </w:tc>
      </w:tr>
      <w:tr w:rsidR="00FC743D" w:rsidRPr="004C164A" w14:paraId="1F2830EE" w14:textId="77777777" w:rsidTr="00870AC5">
        <w:tc>
          <w:tcPr>
            <w:tcW w:w="11240" w:type="dxa"/>
            <w:gridSpan w:val="6"/>
          </w:tcPr>
          <w:p w14:paraId="290425BB" w14:textId="1120D9DB" w:rsidR="00FC743D" w:rsidRPr="004C164A" w:rsidRDefault="00FC743D" w:rsidP="00FC743D">
            <w:pPr>
              <w:pStyle w:val="ListParagraph"/>
              <w:numPr>
                <w:ilvl w:val="0"/>
                <w:numId w:val="21"/>
              </w:numPr>
              <w:tabs>
                <w:tab w:val="left" w:pos="288"/>
              </w:tabs>
              <w:spacing w:before="80" w:after="80" w:line="240" w:lineRule="auto"/>
              <w:ind w:left="510" w:hanging="450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4C164A">
              <w:rPr>
                <w:rFonts w:ascii="Times New Roman" w:hAnsi="Times New Roman"/>
                <w:b/>
                <w:bCs/>
              </w:rPr>
              <w:lastRenderedPageBreak/>
              <w:t xml:space="preserve"> CAM KẾT CỦA KHÁCH HÀNG</w:t>
            </w:r>
          </w:p>
        </w:tc>
      </w:tr>
      <w:tr w:rsidR="00FC743D" w:rsidRPr="004C164A" w14:paraId="425918D9" w14:textId="77777777" w:rsidTr="000F1B22">
        <w:trPr>
          <w:trHeight w:val="3328"/>
        </w:trPr>
        <w:tc>
          <w:tcPr>
            <w:tcW w:w="11240" w:type="dxa"/>
            <w:gridSpan w:val="6"/>
          </w:tcPr>
          <w:p w14:paraId="63E9E490" w14:textId="7E58BA3B" w:rsidR="00FC743D" w:rsidRPr="004C164A" w:rsidRDefault="00FC743D" w:rsidP="00FC743D">
            <w:pPr>
              <w:numPr>
                <w:ilvl w:val="0"/>
                <w:numId w:val="3"/>
              </w:numPr>
              <w:tabs>
                <w:tab w:val="left" w:pos="284"/>
                <w:tab w:val="left" w:pos="360"/>
              </w:tabs>
              <w:spacing w:after="0" w:line="240" w:lineRule="auto"/>
              <w:ind w:left="302" w:right="187" w:hanging="302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4C164A">
              <w:rPr>
                <w:rFonts w:ascii="Times New Roman" w:eastAsia="Calibri" w:hAnsi="Times New Roman" w:cs="Times New Roman"/>
              </w:rPr>
              <w:t>Chúng tôi xác nhận rằng Chúng tôi có toàn quyền cung cấp, đã thu thập và có được sự đồng ý của tất cả các Chủ thể dữ liệu là cá nhân tại Giấy đăng ký này về việc đồng ý cung cấp Dữ liệu cá nhân cho Nam A Bank để thu thập, lưu trữ, xử lý theo quy định tại Bảng điều khoản và điều kiện bảo vệ dữ liệu cá nhân được Nam A Bank ban hành từng thời kỳ.</w:t>
            </w:r>
          </w:p>
          <w:p w14:paraId="49A73AF6" w14:textId="77777777" w:rsidR="00FC743D" w:rsidRPr="004C164A" w:rsidRDefault="00FC743D" w:rsidP="00FC743D">
            <w:pPr>
              <w:numPr>
                <w:ilvl w:val="0"/>
                <w:numId w:val="3"/>
              </w:numPr>
              <w:tabs>
                <w:tab w:val="left" w:pos="284"/>
                <w:tab w:val="left" w:pos="360"/>
              </w:tabs>
              <w:spacing w:after="0" w:line="240" w:lineRule="auto"/>
              <w:ind w:left="302" w:right="187" w:hanging="302"/>
              <w:jc w:val="both"/>
              <w:rPr>
                <w:rFonts w:ascii="Times New Roman" w:eastAsia="Calibri" w:hAnsi="Times New Roman" w:cs="Times New Roman"/>
                <w:iCs/>
                <w:color w:val="FF0000"/>
              </w:rPr>
            </w:pPr>
            <w:r w:rsidRPr="004C164A">
              <w:rPr>
                <w:rFonts w:ascii="Times New Roman" w:hAnsi="Times New Roman"/>
                <w:color w:val="FF0000"/>
              </w:rPr>
              <w:t xml:space="preserve">Bằng việc cung cấp thông tin và đăng ký sử dụng sản phẩm, dịch vụ của Nam A Bank, Chúng tôi cam kết nhận thức đầy đủ vai trò của Chúng tôi nhằm tuân thủ các quy định, yêu cầu của Nam A Bank liên quan đến công tác Phòng, chống rửa tiền theo chi tiết tại Tuyên bố chung được Nam A Bank đăng tải tại trang </w:t>
            </w:r>
            <w:hyperlink r:id="rId9" w:history="1">
              <w:r w:rsidRPr="004C164A">
                <w:rPr>
                  <w:rStyle w:val="Hyperlink"/>
                  <w:rFonts w:ascii="Times New Roman" w:hAnsi="Times New Roman"/>
                  <w:color w:val="2E74B5" w:themeColor="accent5" w:themeShade="BF"/>
                </w:rPr>
                <w:t>https://www.namabank.com.vn/tuyen-bo-chung-cua-nam-a-bank-ve-tuan-thu-phong-chong-rua-tien-tai-tro-khung-bo-va-pho-bien-vu-khi-huy-diet-hang-loat</w:t>
              </w:r>
            </w:hyperlink>
          </w:p>
          <w:p w14:paraId="4540347D" w14:textId="301E24DD" w:rsidR="00FC743D" w:rsidRPr="000F1B22" w:rsidRDefault="00FC743D" w:rsidP="000F1B22">
            <w:pPr>
              <w:numPr>
                <w:ilvl w:val="0"/>
                <w:numId w:val="3"/>
              </w:numPr>
              <w:tabs>
                <w:tab w:val="left" w:pos="284"/>
                <w:tab w:val="left" w:pos="360"/>
              </w:tabs>
              <w:spacing w:after="0" w:line="240" w:lineRule="auto"/>
              <w:ind w:left="302" w:right="187" w:hanging="302"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4C164A">
              <w:rPr>
                <w:rFonts w:ascii="Times New Roman" w:eastAsia="Calibri" w:hAnsi="Times New Roman" w:cs="Times New Roman"/>
              </w:rPr>
              <w:t>Chúng tôi xác nhận các thông tin nêu trên là đúng sự thật và chính xác.</w:t>
            </w:r>
            <w:r w:rsidRPr="000F1B22">
              <w:rPr>
                <w:rFonts w:ascii="Times New Roman" w:eastAsia="Calibri" w:hAnsi="Times New Roman" w:cs="Times New Roman"/>
                <w:bCs/>
                <w:i/>
              </w:rPr>
              <w:t>.</w:t>
            </w:r>
          </w:p>
          <w:p w14:paraId="70370DD5" w14:textId="679B67CF" w:rsidR="00FC743D" w:rsidRPr="004C164A" w:rsidRDefault="00FC743D" w:rsidP="00FC743D">
            <w:pPr>
              <w:numPr>
                <w:ilvl w:val="0"/>
                <w:numId w:val="3"/>
              </w:numPr>
              <w:tabs>
                <w:tab w:val="left" w:pos="284"/>
                <w:tab w:val="left" w:pos="360"/>
              </w:tabs>
              <w:spacing w:after="0" w:line="240" w:lineRule="auto"/>
              <w:ind w:left="302" w:right="187" w:hanging="302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4C164A">
              <w:rPr>
                <w:rFonts w:ascii="Times New Roman" w:eastAsia="Times New Roman" w:hAnsi="Times New Roman" w:cs="Times New Roman"/>
                <w:noProof/>
                <w:lang w:val="en-GB"/>
              </w:rPr>
              <w:t>Giấy</w:t>
            </w:r>
            <w:r>
              <w:rPr>
                <w:rFonts w:ascii="Times New Roman" w:eastAsia="Times New Roman" w:hAnsi="Times New Roman" w:cs="Times New Roman"/>
                <w:noProof/>
                <w:lang w:val="en-GB"/>
              </w:rPr>
              <w:t xml:space="preserve"> </w:t>
            </w:r>
            <w:r w:rsidRPr="004C164A">
              <w:rPr>
                <w:rFonts w:ascii="Times New Roman" w:eastAsia="Times New Roman" w:hAnsi="Times New Roman" w:cs="Times New Roman"/>
                <w:noProof/>
                <w:lang w:val="en-GB"/>
              </w:rPr>
              <w:t xml:space="preserve">đề nghị kiêm </w:t>
            </w:r>
            <w:r>
              <w:rPr>
                <w:rFonts w:ascii="Times New Roman" w:eastAsia="Times New Roman" w:hAnsi="Times New Roman" w:cs="Times New Roman"/>
                <w:noProof/>
                <w:lang w:val="en-GB"/>
              </w:rPr>
              <w:t xml:space="preserve">Thỏa thuận </w:t>
            </w:r>
            <w:r w:rsidRPr="004C164A">
              <w:rPr>
                <w:rFonts w:ascii="Times New Roman" w:eastAsia="Times New Roman" w:hAnsi="Times New Roman" w:cs="Times New Roman"/>
                <w:noProof/>
                <w:lang w:val="en-GB"/>
              </w:rPr>
              <w:t>mở, sử dụng tài khoản thanh toán và dịch vụ này được lập thành 02 (hai) bản có giá trị như nhau và có hiệu lực kể từ ngày Nam A Bank ký xác nhận. Nam A Bank giữ 01 (một) bản, chủ tài khoản thanh toán giữ 01 (một) bản để làm cơ sở thực hiện.</w:t>
            </w:r>
          </w:p>
          <w:p w14:paraId="68488D14" w14:textId="14CA60AD" w:rsidR="00FC743D" w:rsidRPr="004C164A" w:rsidRDefault="00FC743D" w:rsidP="00FC743D">
            <w:pPr>
              <w:numPr>
                <w:ilvl w:val="0"/>
                <w:numId w:val="3"/>
              </w:numPr>
              <w:tabs>
                <w:tab w:val="left" w:pos="284"/>
                <w:tab w:val="left" w:pos="360"/>
              </w:tabs>
              <w:spacing w:after="0" w:line="240" w:lineRule="auto"/>
              <w:ind w:left="302" w:right="187" w:hanging="302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4C16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/>
              </w:rPr>
              <w:t xml:space="preserve"> Nếu</w:t>
            </w:r>
            <w:r w:rsidRPr="004C164A">
              <w:rPr>
                <w:rFonts w:ascii="Times New Roman" w:eastAsia="Calibri" w:hAnsi="Times New Roman" w:cs="Times New Roman"/>
                <w:bCs/>
              </w:rPr>
              <w:t xml:space="preserve"> có sự khác biệt giữa ngôn ngữ Tiếng Anh và Tiếng Việt thì ngôn ngữ Tiếng Việt được ưu tiên áp dụng.</w:t>
            </w:r>
          </w:p>
        </w:tc>
      </w:tr>
      <w:tr w:rsidR="00FC743D" w:rsidRPr="004C164A" w14:paraId="338619B5" w14:textId="77777777" w:rsidTr="00870AC5">
        <w:tc>
          <w:tcPr>
            <w:tcW w:w="11240" w:type="dxa"/>
            <w:gridSpan w:val="6"/>
          </w:tcPr>
          <w:p w14:paraId="3F68D37C" w14:textId="50A1EB3E" w:rsidR="00FC743D" w:rsidRPr="004C164A" w:rsidRDefault="00FC743D" w:rsidP="00FC743D">
            <w:pPr>
              <w:spacing w:after="0" w:line="240" w:lineRule="auto"/>
              <w:ind w:right="187"/>
              <w:jc w:val="both"/>
              <w:rPr>
                <w:rFonts w:ascii="Times New Roman" w:eastAsia="Calibri" w:hAnsi="Times New Roman" w:cs="Times New Roman"/>
              </w:rPr>
            </w:pPr>
            <w:r w:rsidRPr="004C164A">
              <w:rPr>
                <w:rFonts w:ascii="Times New Roman" w:eastAsia="Calibri" w:hAnsi="Times New Roman" w:cs="Times New Roman"/>
                <w:b/>
                <w:bCs/>
              </w:rPr>
              <w:t>Đề nghị Nam A Bank sử dụng các thông tin đã đăng ký như trên trong các giao dịch tài khoản và dịch vụ của chúng tôi tại Nam A Bank</w:t>
            </w:r>
            <w:r w:rsidRPr="004C164A">
              <w:rPr>
                <w:rFonts w:ascii="Times New Roman" w:eastAsia="Calibri" w:hAnsi="Times New Roman" w:cs="Times New Roman"/>
              </w:rPr>
              <w:t xml:space="preserve"> </w:t>
            </w:r>
            <w:r w:rsidRPr="004C164A">
              <w:rPr>
                <w:rFonts w:ascii="Times New Roman" w:eastAsia="Calibri" w:hAnsi="Times New Roman" w:cs="Times New Roman"/>
                <w:i/>
                <w:iCs/>
              </w:rPr>
              <w:t>.</w:t>
            </w:r>
          </w:p>
        </w:tc>
      </w:tr>
      <w:tr w:rsidR="00FC743D" w:rsidRPr="004C164A" w14:paraId="0681FB1A" w14:textId="77777777" w:rsidTr="00B104A7">
        <w:trPr>
          <w:trHeight w:val="331"/>
        </w:trPr>
        <w:tc>
          <w:tcPr>
            <w:tcW w:w="5904" w:type="dxa"/>
            <w:gridSpan w:val="3"/>
            <w:vAlign w:val="center"/>
          </w:tcPr>
          <w:p w14:paraId="7B4491B6" w14:textId="0449B7FC" w:rsidR="00FC743D" w:rsidRPr="004C164A" w:rsidRDefault="00FC743D" w:rsidP="00FC743D">
            <w:pPr>
              <w:spacing w:after="0" w:line="240" w:lineRule="auto"/>
              <w:ind w:right="18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C164A">
              <w:rPr>
                <w:rFonts w:ascii="Times New Roman" w:eastAsia="Calibri" w:hAnsi="Times New Roman" w:cs="Times New Roman"/>
                <w:b/>
                <w:bCs/>
              </w:rPr>
              <w:t>CHỦ TÀI KHOẢN 1</w:t>
            </w:r>
          </w:p>
        </w:tc>
        <w:tc>
          <w:tcPr>
            <w:tcW w:w="5336" w:type="dxa"/>
            <w:gridSpan w:val="3"/>
            <w:vAlign w:val="center"/>
          </w:tcPr>
          <w:p w14:paraId="15D0CE2B" w14:textId="4DBBE651" w:rsidR="00FC743D" w:rsidRPr="004C164A" w:rsidRDefault="00FC743D" w:rsidP="00FC743D">
            <w:pPr>
              <w:spacing w:after="0" w:line="240" w:lineRule="auto"/>
              <w:ind w:right="18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C164A">
              <w:rPr>
                <w:rFonts w:ascii="Times New Roman" w:eastAsia="Calibri" w:hAnsi="Times New Roman" w:cs="Times New Roman"/>
                <w:b/>
                <w:bCs/>
              </w:rPr>
              <w:t>CHỦ TÀI KHOẢN 2</w:t>
            </w:r>
          </w:p>
        </w:tc>
      </w:tr>
      <w:tr w:rsidR="00FC743D" w:rsidRPr="004C164A" w14:paraId="2D99C2D0" w14:textId="77777777" w:rsidTr="00B104A7">
        <w:trPr>
          <w:trHeight w:val="2410"/>
        </w:trPr>
        <w:tc>
          <w:tcPr>
            <w:tcW w:w="5904" w:type="dxa"/>
            <w:gridSpan w:val="3"/>
          </w:tcPr>
          <w:p w14:paraId="158A929B" w14:textId="77777777" w:rsidR="00FC743D" w:rsidRPr="004C164A" w:rsidRDefault="00FC743D" w:rsidP="00FC743D">
            <w:pPr>
              <w:spacing w:after="0" w:line="240" w:lineRule="auto"/>
              <w:ind w:right="187"/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  <w:r w:rsidRPr="004C164A">
              <w:rPr>
                <w:rFonts w:ascii="Times New Roman" w:eastAsia="Calibri" w:hAnsi="Times New Roman" w:cs="Times New Roman"/>
                <w:i/>
                <w:iCs/>
              </w:rPr>
              <w:t>Ngày ……… tháng ……… năm ……..</w:t>
            </w:r>
          </w:p>
          <w:p w14:paraId="145870CA" w14:textId="0A356A03" w:rsidR="00FC743D" w:rsidRPr="004C164A" w:rsidRDefault="00FC743D" w:rsidP="00FC743D">
            <w:pPr>
              <w:spacing w:after="0" w:line="240" w:lineRule="auto"/>
              <w:ind w:right="18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C164A">
              <w:rPr>
                <w:rFonts w:ascii="Times New Roman" w:eastAsia="Calibri" w:hAnsi="Times New Roman" w:cs="Times New Roman"/>
                <w:b/>
                <w:bCs/>
              </w:rPr>
              <w:t>Người đại diện hợp pháp</w:t>
            </w:r>
          </w:p>
          <w:p w14:paraId="0C24B640" w14:textId="456455D1" w:rsidR="00FC743D" w:rsidRPr="004C164A" w:rsidRDefault="00FC743D" w:rsidP="00FC743D">
            <w:pPr>
              <w:spacing w:after="0" w:line="240" w:lineRule="auto"/>
              <w:ind w:right="187"/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  <w:r w:rsidRPr="004C164A">
              <w:rPr>
                <w:rFonts w:ascii="Times New Roman" w:eastAsia="Calibri" w:hAnsi="Times New Roman" w:cs="Times New Roman"/>
                <w:i/>
                <w:iCs/>
              </w:rPr>
              <w:t>(Ký, ghi rõ họ tên và đóng dấu)</w:t>
            </w:r>
          </w:p>
        </w:tc>
        <w:tc>
          <w:tcPr>
            <w:tcW w:w="5336" w:type="dxa"/>
            <w:gridSpan w:val="3"/>
          </w:tcPr>
          <w:p w14:paraId="3E2D6022" w14:textId="77777777" w:rsidR="00FC743D" w:rsidRPr="004C164A" w:rsidRDefault="00FC743D" w:rsidP="00FC743D">
            <w:pPr>
              <w:spacing w:after="0" w:line="240" w:lineRule="auto"/>
              <w:ind w:right="187"/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  <w:r w:rsidRPr="004C164A">
              <w:rPr>
                <w:rFonts w:ascii="Times New Roman" w:eastAsia="Calibri" w:hAnsi="Times New Roman" w:cs="Times New Roman"/>
                <w:i/>
                <w:iCs/>
              </w:rPr>
              <w:t>Ngày ……… tháng ……… năm ……..</w:t>
            </w:r>
          </w:p>
          <w:p w14:paraId="6DCDD0EA" w14:textId="77777777" w:rsidR="00FC743D" w:rsidRPr="004C164A" w:rsidRDefault="00FC743D" w:rsidP="00FC743D">
            <w:pPr>
              <w:spacing w:after="0" w:line="240" w:lineRule="auto"/>
              <w:ind w:right="18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C164A">
              <w:rPr>
                <w:rFonts w:ascii="Times New Roman" w:eastAsia="Calibri" w:hAnsi="Times New Roman" w:cs="Times New Roman"/>
                <w:b/>
                <w:bCs/>
              </w:rPr>
              <w:t>Người đại diện hợp pháp</w:t>
            </w:r>
          </w:p>
          <w:p w14:paraId="7770632E" w14:textId="0BD495AD" w:rsidR="00FC743D" w:rsidRPr="004C164A" w:rsidRDefault="00FC743D" w:rsidP="00FC743D">
            <w:pPr>
              <w:spacing w:after="0" w:line="240" w:lineRule="auto"/>
              <w:ind w:right="18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C164A">
              <w:rPr>
                <w:rFonts w:ascii="Times New Roman" w:eastAsia="Calibri" w:hAnsi="Times New Roman" w:cs="Times New Roman"/>
                <w:i/>
                <w:iCs/>
              </w:rPr>
              <w:t>(Ký, ghi rõ họ tên và đóng dấu)</w:t>
            </w:r>
          </w:p>
        </w:tc>
      </w:tr>
      <w:tr w:rsidR="00FC743D" w:rsidRPr="004C164A" w14:paraId="03A86B88" w14:textId="77777777" w:rsidTr="00870AC5">
        <w:tc>
          <w:tcPr>
            <w:tcW w:w="11240" w:type="dxa"/>
            <w:gridSpan w:val="6"/>
          </w:tcPr>
          <w:p w14:paraId="3A95108B" w14:textId="3115C0CF" w:rsidR="00FC743D" w:rsidRPr="004C164A" w:rsidRDefault="00FC743D" w:rsidP="00FC743D">
            <w:pPr>
              <w:pStyle w:val="ListParagraph"/>
              <w:numPr>
                <w:ilvl w:val="0"/>
                <w:numId w:val="21"/>
              </w:numPr>
              <w:tabs>
                <w:tab w:val="left" w:pos="288"/>
                <w:tab w:val="left" w:pos="690"/>
              </w:tabs>
              <w:spacing w:before="80" w:after="80" w:line="240" w:lineRule="auto"/>
              <w:ind w:left="510" w:hanging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164A">
              <w:rPr>
                <w:rFonts w:ascii="Times New Roman" w:hAnsi="Times New Roman"/>
                <w:b/>
                <w:iCs/>
              </w:rPr>
              <w:t>PHẦN DÀNH CHO NGÂN HÀNG</w:t>
            </w:r>
          </w:p>
        </w:tc>
      </w:tr>
      <w:tr w:rsidR="00FC743D" w:rsidRPr="004C164A" w14:paraId="5CAE4B48" w14:textId="77777777" w:rsidTr="00870AC5">
        <w:tc>
          <w:tcPr>
            <w:tcW w:w="11240" w:type="dxa"/>
            <w:gridSpan w:val="6"/>
          </w:tcPr>
          <w:p w14:paraId="3599F5AC" w14:textId="6E729C4D" w:rsidR="00231C69" w:rsidRDefault="000F1B22" w:rsidP="00511E76">
            <w:pPr>
              <w:spacing w:after="0" w:line="240" w:lineRule="auto"/>
              <w:ind w:left="697" w:right="166" w:hanging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C3F42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6F"/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  <w:r w:rsidRPr="000C3F42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 xml:space="preserve">Đã thực hiện xác minh </w:t>
            </w:r>
            <w:r w:rsidRPr="000C3F42">
              <w:rPr>
                <w:rFonts w:ascii="Times New Roman" w:hAnsi="Times New Roman" w:cs="Times New Roman"/>
                <w:noProof/>
                <w:sz w:val="24"/>
                <w:szCs w:val="24"/>
              </w:rPr>
              <w:t>khách hàng</w:t>
            </w:r>
            <w:r w:rsidRPr="000C3F42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 xml:space="preserve"> giao dịch thực tế đúng với thông tin </w:t>
            </w:r>
            <w:r w:rsidRPr="000C3F42">
              <w:rPr>
                <w:rFonts w:ascii="Times New Roman" w:hAnsi="Times New Roman" w:cs="Times New Roman"/>
                <w:noProof/>
                <w:sz w:val="24"/>
                <w:szCs w:val="24"/>
              </w:rPr>
              <w:t>khách hàng</w:t>
            </w:r>
            <w:r w:rsidRPr="000C3F42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 xml:space="preserve"> trên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giấy đề nghị mở thông tin Khách hàng tổ chức.</w:t>
            </w:r>
          </w:p>
          <w:p w14:paraId="205CF396" w14:textId="1A1FF108" w:rsidR="00511E76" w:rsidRDefault="00511E76" w:rsidP="00511E76">
            <w:pPr>
              <w:spacing w:after="0" w:line="240" w:lineRule="auto"/>
              <w:ind w:left="697" w:right="166" w:hanging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C3F42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6F"/>
            </w:r>
            <w:r w:rsidRPr="00871FDC">
              <w:rPr>
                <w:rFonts w:ascii="Times New Roman" w:eastAsia="Calibri" w:hAnsi="Times New Roman" w:cs="Times New Roman"/>
                <w:noProof/>
                <w:lang w:val="vi-VN"/>
              </w:rPr>
              <w:tab/>
            </w:r>
            <w:r w:rsidRPr="000C3F42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 xml:space="preserve">Đã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xác minh số điện thoại Người đại diện hợp pháp.</w:t>
            </w:r>
          </w:p>
          <w:p w14:paraId="645EE203" w14:textId="77777777" w:rsidR="00325C78" w:rsidRDefault="00325C78" w:rsidP="000F1B22">
            <w:pPr>
              <w:spacing w:after="0" w:line="240" w:lineRule="auto"/>
              <w:ind w:left="375" w:right="16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7CCFB0A" w14:textId="77777777" w:rsidR="000F1B22" w:rsidRPr="004C164A" w:rsidRDefault="000F1B22" w:rsidP="000F1B22">
            <w:pPr>
              <w:tabs>
                <w:tab w:val="left" w:pos="284"/>
              </w:tabs>
              <w:spacing w:after="0" w:line="240" w:lineRule="auto"/>
              <w:ind w:left="900"/>
              <w:jc w:val="right"/>
              <w:rPr>
                <w:rFonts w:ascii="Times New Roman" w:eastAsia="Calibri" w:hAnsi="Times New Roman" w:cs="Times New Roman"/>
                <w:i/>
                <w:iCs/>
              </w:rPr>
            </w:pPr>
            <w:r w:rsidRPr="004C164A">
              <w:rPr>
                <w:rFonts w:ascii="Times New Roman" w:eastAsia="Calibri" w:hAnsi="Times New Roman" w:cs="Times New Roman"/>
              </w:rPr>
              <w:t>Ngày ……… tháng ……. năm</w:t>
            </w:r>
            <w:r w:rsidRPr="004C164A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4C164A">
              <w:rPr>
                <w:rFonts w:ascii="Times New Roman" w:eastAsia="Calibri" w:hAnsi="Times New Roman" w:cs="Times New Roman"/>
              </w:rPr>
              <w:t>………..</w:t>
            </w:r>
          </w:p>
          <w:p w14:paraId="67000BAE" w14:textId="77777777" w:rsidR="000F1B22" w:rsidRDefault="000F1B22" w:rsidP="000F1B22">
            <w:pPr>
              <w:spacing w:after="0" w:line="240" w:lineRule="auto"/>
              <w:ind w:left="375" w:right="16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B11A668" w14:textId="1EFD3D39" w:rsidR="00FC743D" w:rsidRPr="004C164A" w:rsidRDefault="00FC743D" w:rsidP="00FC743D">
            <w:pPr>
              <w:spacing w:after="0" w:line="240" w:lineRule="auto"/>
              <w:ind w:right="-4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4C164A">
              <w:rPr>
                <w:rFonts w:ascii="Times New Roman" w:eastAsia="Calibri" w:hAnsi="Times New Roman" w:cs="Times New Roman"/>
                <w:b/>
                <w:bCs/>
              </w:rPr>
              <w:t>Số tài khoản</w:t>
            </w:r>
            <w:r w:rsidRPr="004C164A">
              <w:rPr>
                <w:rFonts w:ascii="Times New Roman" w:eastAsia="Calibri" w:hAnsi="Times New Roman" w:cs="Times New Roman"/>
                <w:bCs/>
                <w:i/>
              </w:rPr>
              <w:t>.</w:t>
            </w:r>
            <w:r w:rsidRPr="004C164A">
              <w:rPr>
                <w:rFonts w:ascii="Times New Roman" w:eastAsia="Calibri" w:hAnsi="Times New Roman" w:cs="Times New Roman"/>
                <w:i/>
              </w:rPr>
              <w:t xml:space="preserve">                                                                          </w:t>
            </w:r>
            <w:r w:rsidRPr="004C164A">
              <w:rPr>
                <w:rFonts w:ascii="Times New Roman" w:eastAsia="Calibri" w:hAnsi="Times New Roman" w:cs="Times New Roman"/>
                <w:b/>
              </w:rPr>
              <w:t>Loại tiền</w:t>
            </w:r>
            <w:r w:rsidRPr="004C164A">
              <w:rPr>
                <w:rFonts w:ascii="Times New Roman" w:eastAsia="Calibri" w:hAnsi="Times New Roman" w:cs="Times New Roman"/>
              </w:rPr>
              <w:t xml:space="preserve">                                        </w:t>
            </w:r>
            <w:r w:rsidRPr="004C164A">
              <w:rPr>
                <w:rFonts w:ascii="Times New Roman" w:eastAsia="Calibri" w:hAnsi="Times New Roman" w:cs="Times New Roman"/>
                <w:b/>
              </w:rPr>
              <w:t xml:space="preserve">Ngày hiệu lực         </w:t>
            </w:r>
          </w:p>
          <w:p w14:paraId="1F29C63D" w14:textId="77777777" w:rsidR="00FC743D" w:rsidRPr="004C164A" w:rsidRDefault="00FC743D" w:rsidP="00FC7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4C164A">
              <w:rPr>
                <w:rFonts w:ascii="Times New Roman" w:eastAsia="Calibri" w:hAnsi="Times New Roman" w:cs="Times New Roman"/>
                <w:sz w:val="32"/>
                <w:szCs w:val="32"/>
              </w:rPr>
              <w:sym w:font="Wingdings" w:char="F06F"/>
            </w:r>
            <w:r w:rsidRPr="004C164A">
              <w:rPr>
                <w:rFonts w:ascii="Times New Roman" w:eastAsia="Calibri" w:hAnsi="Times New Roman" w:cs="Times New Roman"/>
                <w:sz w:val="32"/>
                <w:szCs w:val="32"/>
              </w:rPr>
              <w:sym w:font="Wingdings" w:char="F06F"/>
            </w:r>
            <w:r w:rsidRPr="004C164A">
              <w:rPr>
                <w:rFonts w:ascii="Times New Roman" w:eastAsia="Calibri" w:hAnsi="Times New Roman" w:cs="Times New Roman"/>
                <w:sz w:val="32"/>
                <w:szCs w:val="32"/>
              </w:rPr>
              <w:sym w:font="Wingdings" w:char="F06F"/>
            </w:r>
            <w:r w:rsidRPr="004C164A">
              <w:rPr>
                <w:rFonts w:ascii="Times New Roman" w:eastAsia="Calibri" w:hAnsi="Times New Roman" w:cs="Times New Roman"/>
                <w:sz w:val="32"/>
                <w:szCs w:val="32"/>
              </w:rPr>
              <w:sym w:font="Wingdings" w:char="F06F"/>
            </w:r>
            <w:r w:rsidRPr="004C164A">
              <w:rPr>
                <w:rFonts w:ascii="Times New Roman" w:eastAsia="Calibri" w:hAnsi="Times New Roman" w:cs="Times New Roman"/>
                <w:sz w:val="32"/>
                <w:szCs w:val="32"/>
              </w:rPr>
              <w:sym w:font="Wingdings" w:char="F06F"/>
            </w:r>
            <w:r w:rsidRPr="004C164A">
              <w:rPr>
                <w:rFonts w:ascii="Times New Roman" w:eastAsia="Calibri" w:hAnsi="Times New Roman" w:cs="Times New Roman"/>
                <w:sz w:val="32"/>
                <w:szCs w:val="32"/>
              </w:rPr>
              <w:sym w:font="Wingdings" w:char="F06F"/>
            </w:r>
            <w:r w:rsidRPr="004C164A">
              <w:rPr>
                <w:rFonts w:ascii="Times New Roman" w:eastAsia="Calibri" w:hAnsi="Times New Roman" w:cs="Times New Roman"/>
                <w:sz w:val="32"/>
                <w:szCs w:val="32"/>
              </w:rPr>
              <w:sym w:font="Wingdings" w:char="F06F"/>
            </w:r>
            <w:r w:rsidRPr="004C164A">
              <w:rPr>
                <w:rFonts w:ascii="Times New Roman" w:eastAsia="Calibri" w:hAnsi="Times New Roman" w:cs="Times New Roman"/>
                <w:sz w:val="32"/>
                <w:szCs w:val="32"/>
              </w:rPr>
              <w:sym w:font="Wingdings" w:char="F06F"/>
            </w:r>
            <w:r w:rsidRPr="004C164A">
              <w:rPr>
                <w:rFonts w:ascii="Times New Roman" w:eastAsia="Calibri" w:hAnsi="Times New Roman" w:cs="Times New Roman"/>
                <w:sz w:val="32"/>
                <w:szCs w:val="32"/>
              </w:rPr>
              <w:sym w:font="Wingdings" w:char="F06F"/>
            </w:r>
            <w:r w:rsidRPr="004C164A">
              <w:rPr>
                <w:rFonts w:ascii="Times New Roman" w:eastAsia="Calibri" w:hAnsi="Times New Roman" w:cs="Times New Roman"/>
                <w:sz w:val="32"/>
                <w:szCs w:val="32"/>
              </w:rPr>
              <w:sym w:font="Wingdings" w:char="F06F"/>
            </w:r>
            <w:r w:rsidRPr="004C164A">
              <w:rPr>
                <w:rFonts w:ascii="Times New Roman" w:eastAsia="Calibri" w:hAnsi="Times New Roman" w:cs="Times New Roman"/>
                <w:sz w:val="32"/>
                <w:szCs w:val="32"/>
              </w:rPr>
              <w:sym w:font="Wingdings" w:char="F06F"/>
            </w:r>
            <w:r w:rsidRPr="004C164A">
              <w:rPr>
                <w:rFonts w:ascii="Times New Roman" w:eastAsia="Calibri" w:hAnsi="Times New Roman" w:cs="Times New Roman"/>
                <w:sz w:val="32"/>
                <w:szCs w:val="32"/>
              </w:rPr>
              <w:sym w:font="Wingdings" w:char="F06F"/>
            </w:r>
            <w:r w:rsidRPr="004C164A">
              <w:rPr>
                <w:rFonts w:ascii="Times New Roman" w:eastAsia="Calibri" w:hAnsi="Times New Roman" w:cs="Times New Roman"/>
                <w:sz w:val="32"/>
                <w:szCs w:val="32"/>
              </w:rPr>
              <w:sym w:font="Wingdings" w:char="F06F"/>
            </w:r>
            <w:r w:rsidRPr="004C164A">
              <w:rPr>
                <w:rFonts w:ascii="Times New Roman" w:eastAsia="Calibri" w:hAnsi="Times New Roman" w:cs="Times New Roman"/>
                <w:sz w:val="32"/>
                <w:szCs w:val="32"/>
              </w:rPr>
              <w:sym w:font="Wingdings" w:char="F06F"/>
            </w:r>
            <w:r w:rsidRPr="004C164A">
              <w:rPr>
                <w:rFonts w:ascii="Times New Roman" w:eastAsia="Calibri" w:hAnsi="Times New Roman" w:cs="Times New Roman"/>
                <w:sz w:val="32"/>
                <w:szCs w:val="32"/>
              </w:rPr>
              <w:sym w:font="Wingdings" w:char="F06F"/>
            </w:r>
            <w:r w:rsidRPr="004C164A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           </w:t>
            </w:r>
            <w:r w:rsidRPr="004C164A">
              <w:rPr>
                <w:rFonts w:ascii="Times New Roman" w:eastAsia="Calibri" w:hAnsi="Times New Roman" w:cs="Times New Roman"/>
                <w:noProof/>
                <w:sz w:val="32"/>
                <w:szCs w:val="32"/>
              </w:rPr>
              <w:drawing>
                <wp:inline distT="0" distB="0" distL="0" distR="0" wp14:anchorId="3CE122E2" wp14:editId="240402CF">
                  <wp:extent cx="552450" cy="200025"/>
                  <wp:effectExtent l="0" t="0" r="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164A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                          </w:t>
            </w:r>
            <w:r w:rsidRPr="004C164A">
              <w:rPr>
                <w:rFonts w:ascii="Times New Roman" w:eastAsia="Calibri" w:hAnsi="Times New Roman" w:cs="Times New Roman"/>
                <w:noProof/>
                <w:sz w:val="32"/>
                <w:szCs w:val="32"/>
              </w:rPr>
              <w:drawing>
                <wp:inline distT="0" distB="0" distL="0" distR="0" wp14:anchorId="48EC7659" wp14:editId="3285022F">
                  <wp:extent cx="971550" cy="200025"/>
                  <wp:effectExtent l="0" t="0" r="0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DBFE0E" w14:textId="0EB06445" w:rsidR="00FC743D" w:rsidRPr="004C164A" w:rsidRDefault="00FC743D" w:rsidP="00FC7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4C164A">
              <w:rPr>
                <w:rFonts w:ascii="Times New Roman" w:eastAsia="Calibri" w:hAnsi="Times New Roman" w:cs="Times New Roman"/>
                <w:sz w:val="32"/>
                <w:szCs w:val="32"/>
              </w:rPr>
              <w:sym w:font="Wingdings" w:char="F06F"/>
            </w:r>
            <w:r w:rsidRPr="004C164A">
              <w:rPr>
                <w:rFonts w:ascii="Times New Roman" w:eastAsia="Calibri" w:hAnsi="Times New Roman" w:cs="Times New Roman"/>
                <w:sz w:val="32"/>
                <w:szCs w:val="32"/>
              </w:rPr>
              <w:sym w:font="Wingdings" w:char="F06F"/>
            </w:r>
            <w:r w:rsidRPr="004C164A">
              <w:rPr>
                <w:rFonts w:ascii="Times New Roman" w:eastAsia="Calibri" w:hAnsi="Times New Roman" w:cs="Times New Roman"/>
                <w:sz w:val="32"/>
                <w:szCs w:val="32"/>
              </w:rPr>
              <w:sym w:font="Wingdings" w:char="F06F"/>
            </w:r>
            <w:r w:rsidRPr="004C164A">
              <w:rPr>
                <w:rFonts w:ascii="Times New Roman" w:eastAsia="Calibri" w:hAnsi="Times New Roman" w:cs="Times New Roman"/>
                <w:sz w:val="32"/>
                <w:szCs w:val="32"/>
              </w:rPr>
              <w:sym w:font="Wingdings" w:char="F06F"/>
            </w:r>
            <w:r w:rsidRPr="004C164A">
              <w:rPr>
                <w:rFonts w:ascii="Times New Roman" w:eastAsia="Calibri" w:hAnsi="Times New Roman" w:cs="Times New Roman"/>
                <w:sz w:val="32"/>
                <w:szCs w:val="32"/>
              </w:rPr>
              <w:sym w:font="Wingdings" w:char="F06F"/>
            </w:r>
            <w:r w:rsidRPr="004C164A">
              <w:rPr>
                <w:rFonts w:ascii="Times New Roman" w:eastAsia="Calibri" w:hAnsi="Times New Roman" w:cs="Times New Roman"/>
                <w:sz w:val="32"/>
                <w:szCs w:val="32"/>
              </w:rPr>
              <w:sym w:font="Wingdings" w:char="F06F"/>
            </w:r>
            <w:r w:rsidRPr="004C164A">
              <w:rPr>
                <w:rFonts w:ascii="Times New Roman" w:eastAsia="Calibri" w:hAnsi="Times New Roman" w:cs="Times New Roman"/>
                <w:sz w:val="32"/>
                <w:szCs w:val="32"/>
              </w:rPr>
              <w:sym w:font="Wingdings" w:char="F06F"/>
            </w:r>
            <w:r w:rsidRPr="004C164A">
              <w:rPr>
                <w:rFonts w:ascii="Times New Roman" w:eastAsia="Calibri" w:hAnsi="Times New Roman" w:cs="Times New Roman"/>
                <w:sz w:val="32"/>
                <w:szCs w:val="32"/>
              </w:rPr>
              <w:sym w:font="Wingdings" w:char="F06F"/>
            </w:r>
            <w:r w:rsidRPr="004C164A">
              <w:rPr>
                <w:rFonts w:ascii="Times New Roman" w:eastAsia="Calibri" w:hAnsi="Times New Roman" w:cs="Times New Roman"/>
                <w:sz w:val="32"/>
                <w:szCs w:val="32"/>
              </w:rPr>
              <w:sym w:font="Wingdings" w:char="F06F"/>
            </w:r>
            <w:r w:rsidRPr="004C164A">
              <w:rPr>
                <w:rFonts w:ascii="Times New Roman" w:eastAsia="Calibri" w:hAnsi="Times New Roman" w:cs="Times New Roman"/>
                <w:sz w:val="32"/>
                <w:szCs w:val="32"/>
              </w:rPr>
              <w:sym w:font="Wingdings" w:char="F06F"/>
            </w:r>
            <w:r w:rsidRPr="004C164A">
              <w:rPr>
                <w:rFonts w:ascii="Times New Roman" w:eastAsia="Calibri" w:hAnsi="Times New Roman" w:cs="Times New Roman"/>
                <w:sz w:val="32"/>
                <w:szCs w:val="32"/>
              </w:rPr>
              <w:sym w:font="Wingdings" w:char="F06F"/>
            </w:r>
            <w:r w:rsidRPr="004C164A">
              <w:rPr>
                <w:rFonts w:ascii="Times New Roman" w:eastAsia="Calibri" w:hAnsi="Times New Roman" w:cs="Times New Roman"/>
                <w:sz w:val="32"/>
                <w:szCs w:val="32"/>
              </w:rPr>
              <w:sym w:font="Wingdings" w:char="F06F"/>
            </w:r>
            <w:r w:rsidRPr="004C164A">
              <w:rPr>
                <w:rFonts w:ascii="Times New Roman" w:eastAsia="Calibri" w:hAnsi="Times New Roman" w:cs="Times New Roman"/>
                <w:sz w:val="32"/>
                <w:szCs w:val="32"/>
              </w:rPr>
              <w:sym w:font="Wingdings" w:char="F06F"/>
            </w:r>
            <w:r w:rsidRPr="004C164A">
              <w:rPr>
                <w:rFonts w:ascii="Times New Roman" w:eastAsia="Calibri" w:hAnsi="Times New Roman" w:cs="Times New Roman"/>
                <w:sz w:val="32"/>
                <w:szCs w:val="32"/>
              </w:rPr>
              <w:sym w:font="Wingdings" w:char="F06F"/>
            </w:r>
            <w:r w:rsidRPr="004C164A">
              <w:rPr>
                <w:rFonts w:ascii="Times New Roman" w:eastAsia="Calibri" w:hAnsi="Times New Roman" w:cs="Times New Roman"/>
                <w:sz w:val="32"/>
                <w:szCs w:val="32"/>
              </w:rPr>
              <w:sym w:font="Wingdings" w:char="F06F"/>
            </w:r>
            <w:r w:rsidRPr="004C164A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           </w:t>
            </w:r>
            <w:r w:rsidRPr="004C164A">
              <w:rPr>
                <w:rFonts w:ascii="Times New Roman" w:eastAsia="Calibri" w:hAnsi="Times New Roman" w:cs="Times New Roman"/>
                <w:noProof/>
                <w:sz w:val="32"/>
                <w:szCs w:val="32"/>
              </w:rPr>
              <w:drawing>
                <wp:inline distT="0" distB="0" distL="0" distR="0" wp14:anchorId="33B19459" wp14:editId="3E94FAEA">
                  <wp:extent cx="552450" cy="200025"/>
                  <wp:effectExtent l="0" t="0" r="0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164A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                          </w:t>
            </w:r>
            <w:r w:rsidRPr="004C164A">
              <w:rPr>
                <w:rFonts w:ascii="Times New Roman" w:eastAsia="Calibri" w:hAnsi="Times New Roman" w:cs="Times New Roman"/>
                <w:noProof/>
                <w:sz w:val="32"/>
                <w:szCs w:val="32"/>
              </w:rPr>
              <w:drawing>
                <wp:inline distT="0" distB="0" distL="0" distR="0" wp14:anchorId="746AC204" wp14:editId="3EA1F995">
                  <wp:extent cx="971550" cy="200025"/>
                  <wp:effectExtent l="0" t="0" r="0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164A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830680" w:rsidRPr="004C164A" w14:paraId="5BE4A81A" w14:textId="77777777" w:rsidTr="00B104A7">
        <w:tc>
          <w:tcPr>
            <w:tcW w:w="2582" w:type="dxa"/>
          </w:tcPr>
          <w:p w14:paraId="5A5F49E0" w14:textId="77777777" w:rsidR="00FC743D" w:rsidRPr="004C164A" w:rsidRDefault="00FC743D" w:rsidP="00FC743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164A">
              <w:rPr>
                <w:rFonts w:ascii="Times New Roman" w:eastAsia="Calibri" w:hAnsi="Times New Roman" w:cs="Times New Roman"/>
                <w:b/>
              </w:rPr>
              <w:lastRenderedPageBreak/>
              <w:t>Nhân viên tiếp nhận hồ sơ (1)</w:t>
            </w:r>
          </w:p>
          <w:p w14:paraId="14A1F56D" w14:textId="77777777" w:rsidR="00FC743D" w:rsidRPr="004C164A" w:rsidRDefault="00FC743D" w:rsidP="00FC743D">
            <w:pPr>
              <w:spacing w:before="40" w:after="40" w:line="240" w:lineRule="auto"/>
              <w:ind w:right="193"/>
              <w:jc w:val="center"/>
              <w:rPr>
                <w:rFonts w:ascii="Times New Roman" w:hAnsi="Times New Roman" w:cs="Times New Roman"/>
                <w:noProof/>
                <w:lang w:val="vi-VN"/>
              </w:rPr>
            </w:pPr>
            <w:r w:rsidRPr="004C164A">
              <w:rPr>
                <w:rFonts w:ascii="Times New Roman" w:hAnsi="Times New Roman" w:cs="Times New Roman"/>
                <w:noProof/>
                <w:lang w:val="vi-VN"/>
              </w:rPr>
              <w:t>(Ký, ghi rõ họ tên)</w:t>
            </w:r>
          </w:p>
          <w:p w14:paraId="1C0412DD" w14:textId="77777777" w:rsidR="00FC743D" w:rsidRPr="004C164A" w:rsidRDefault="00FC743D" w:rsidP="00FC743D">
            <w:pPr>
              <w:tabs>
                <w:tab w:val="left" w:pos="284"/>
              </w:tabs>
              <w:spacing w:after="0" w:line="240" w:lineRule="auto"/>
              <w:ind w:left="90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98" w:type="dxa"/>
          </w:tcPr>
          <w:p w14:paraId="156A3A47" w14:textId="77777777" w:rsidR="00FC743D" w:rsidRPr="004C164A" w:rsidRDefault="00FC743D" w:rsidP="00FC743D">
            <w:pPr>
              <w:tabs>
                <w:tab w:val="left" w:pos="284"/>
              </w:tabs>
              <w:spacing w:after="0" w:line="240" w:lineRule="auto"/>
              <w:ind w:hanging="14"/>
              <w:jc w:val="center"/>
              <w:rPr>
                <w:rFonts w:ascii="Times New Roman" w:eastAsia="Calibri" w:hAnsi="Times New Roman" w:cs="Times New Roman"/>
                <w:bCs/>
                <w:i/>
                <w:iCs/>
              </w:rPr>
            </w:pPr>
            <w:r w:rsidRPr="004C164A">
              <w:rPr>
                <w:rFonts w:ascii="Times New Roman" w:eastAsia="Calibri" w:hAnsi="Times New Roman" w:cs="Times New Roman"/>
                <w:b/>
              </w:rPr>
              <w:t>Nhân viên tiếp xúc khách hàng (2)</w:t>
            </w:r>
            <w:r w:rsidRPr="004C164A">
              <w:rPr>
                <w:rFonts w:ascii="Times New Roman" w:eastAsia="Calibri" w:hAnsi="Times New Roman" w:cs="Times New Roman"/>
                <w:bCs/>
                <w:i/>
                <w:iCs/>
              </w:rPr>
              <w:t xml:space="preserve">           </w:t>
            </w:r>
          </w:p>
          <w:p w14:paraId="63545F48" w14:textId="46CA5E6E" w:rsidR="00FC743D" w:rsidRPr="004C164A" w:rsidRDefault="00FC743D" w:rsidP="00FC743D">
            <w:pPr>
              <w:tabs>
                <w:tab w:val="left" w:pos="284"/>
              </w:tabs>
              <w:spacing w:after="0" w:line="240" w:lineRule="auto"/>
              <w:ind w:hanging="14"/>
              <w:jc w:val="center"/>
              <w:rPr>
                <w:rFonts w:ascii="Times New Roman" w:eastAsia="Calibri" w:hAnsi="Times New Roman" w:cs="Times New Roman"/>
              </w:rPr>
            </w:pPr>
            <w:r w:rsidRPr="004C164A">
              <w:rPr>
                <w:rFonts w:ascii="Times New Roman" w:eastAsia="Calibri" w:hAnsi="Times New Roman" w:cs="Times New Roman"/>
                <w:bCs/>
                <w:i/>
                <w:iCs/>
              </w:rPr>
              <w:t xml:space="preserve">  </w:t>
            </w:r>
            <w:r w:rsidRPr="004C164A">
              <w:rPr>
                <w:rFonts w:ascii="Times New Roman" w:hAnsi="Times New Roman" w:cs="Times New Roman"/>
                <w:noProof/>
                <w:lang w:val="vi-VN"/>
              </w:rPr>
              <w:t>(Ký, ghi rõ họ tên)</w:t>
            </w:r>
          </w:p>
        </w:tc>
        <w:tc>
          <w:tcPr>
            <w:tcW w:w="2072" w:type="dxa"/>
            <w:gridSpan w:val="2"/>
          </w:tcPr>
          <w:p w14:paraId="537AF265" w14:textId="794368CB" w:rsidR="00FC743D" w:rsidRPr="004C164A" w:rsidRDefault="00FC743D" w:rsidP="00FC743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4C164A">
              <w:rPr>
                <w:rFonts w:ascii="Times New Roman" w:hAnsi="Times New Roman" w:cs="Times New Roman"/>
                <w:b/>
                <w:noProof/>
              </w:rPr>
              <w:t>Giao dịch viên/ Chuyên viên tư vấn</w:t>
            </w:r>
          </w:p>
          <w:p w14:paraId="36D84A70" w14:textId="2EB1DFB7" w:rsidR="00FC743D" w:rsidRPr="004C164A" w:rsidRDefault="00FC743D" w:rsidP="00FC743D">
            <w:pPr>
              <w:tabs>
                <w:tab w:val="left" w:pos="284"/>
              </w:tabs>
              <w:spacing w:after="0" w:line="240" w:lineRule="auto"/>
              <w:ind w:left="900" w:hanging="914"/>
              <w:jc w:val="center"/>
              <w:rPr>
                <w:rFonts w:ascii="Times New Roman" w:eastAsia="Calibri" w:hAnsi="Times New Roman" w:cs="Times New Roman"/>
              </w:rPr>
            </w:pPr>
            <w:r w:rsidRPr="004C164A">
              <w:rPr>
                <w:rFonts w:ascii="Times New Roman" w:hAnsi="Times New Roman" w:cs="Times New Roman"/>
                <w:noProof/>
                <w:lang w:val="vi-VN"/>
              </w:rPr>
              <w:t>(Ký, ghi rõ họ tên)</w:t>
            </w:r>
          </w:p>
        </w:tc>
        <w:tc>
          <w:tcPr>
            <w:tcW w:w="1610" w:type="dxa"/>
          </w:tcPr>
          <w:p w14:paraId="556948D6" w14:textId="77777777" w:rsidR="00FC743D" w:rsidRPr="004C164A" w:rsidRDefault="00FC743D" w:rsidP="00FC743D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164A">
              <w:rPr>
                <w:rFonts w:ascii="Times New Roman" w:eastAsia="Calibri" w:hAnsi="Times New Roman" w:cs="Times New Roman"/>
                <w:b/>
              </w:rPr>
              <w:t xml:space="preserve">Kiểm soát viên  </w:t>
            </w:r>
          </w:p>
          <w:p w14:paraId="78E02CD8" w14:textId="085C3BA8" w:rsidR="00FC743D" w:rsidRPr="004C164A" w:rsidRDefault="00FC743D" w:rsidP="00FC743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noProof/>
                <w:lang w:val="vi-VN"/>
              </w:rPr>
            </w:pPr>
            <w:r w:rsidRPr="004C164A">
              <w:rPr>
                <w:rFonts w:ascii="Times New Roman" w:hAnsi="Times New Roman" w:cs="Times New Roman"/>
                <w:noProof/>
                <w:lang w:val="vi-VN"/>
              </w:rPr>
              <w:t>(Ký, ghi rõ họ tên)</w:t>
            </w:r>
          </w:p>
          <w:p w14:paraId="22AC7924" w14:textId="77777777" w:rsidR="00FC743D" w:rsidRPr="004C164A" w:rsidRDefault="00FC743D" w:rsidP="00FC743D">
            <w:pPr>
              <w:tabs>
                <w:tab w:val="left" w:pos="284"/>
              </w:tabs>
              <w:spacing w:after="0" w:line="240" w:lineRule="auto"/>
              <w:ind w:left="90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8" w:type="dxa"/>
          </w:tcPr>
          <w:p w14:paraId="4B25519B" w14:textId="77777777" w:rsidR="00FC743D" w:rsidRPr="004C164A" w:rsidRDefault="00FC743D" w:rsidP="00FC743D">
            <w:pPr>
              <w:spacing w:before="40" w:after="40" w:line="240" w:lineRule="auto"/>
              <w:ind w:hanging="104"/>
              <w:jc w:val="center"/>
              <w:rPr>
                <w:rFonts w:ascii="Times New Roman" w:hAnsi="Times New Roman" w:cs="Times New Roman"/>
                <w:noProof/>
                <w:lang w:val="vi-VN"/>
              </w:rPr>
            </w:pPr>
            <w:r w:rsidRPr="004C164A">
              <w:rPr>
                <w:rFonts w:ascii="Times New Roman" w:hAnsi="Times New Roman" w:cs="Times New Roman"/>
                <w:noProof/>
                <w:lang w:val="vi-VN"/>
              </w:rPr>
              <w:t>Ngày….tháng….năm…</w:t>
            </w:r>
          </w:p>
          <w:p w14:paraId="71B879F4" w14:textId="77777777" w:rsidR="00FC743D" w:rsidRPr="004C164A" w:rsidRDefault="00FC743D" w:rsidP="00FC743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4C164A">
              <w:rPr>
                <w:rFonts w:ascii="Times New Roman" w:hAnsi="Times New Roman" w:cs="Times New Roman"/>
                <w:b/>
                <w:noProof/>
              </w:rPr>
              <w:t>Trưởng đơn vị</w:t>
            </w:r>
          </w:p>
          <w:p w14:paraId="4D2B6CE4" w14:textId="77777777" w:rsidR="00FC743D" w:rsidRPr="004C164A" w:rsidRDefault="00FC743D" w:rsidP="00FC743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noProof/>
                <w:lang w:val="vi-VN"/>
              </w:rPr>
            </w:pPr>
            <w:r w:rsidRPr="004C164A">
              <w:rPr>
                <w:rFonts w:ascii="Times New Roman" w:hAnsi="Times New Roman" w:cs="Times New Roman"/>
                <w:noProof/>
                <w:lang w:val="vi-VN"/>
              </w:rPr>
              <w:t>(Ký, ghi rõ họ tên và đóng dấu)</w:t>
            </w:r>
          </w:p>
          <w:p w14:paraId="15FD4C5C" w14:textId="77777777" w:rsidR="00FC743D" w:rsidRPr="004C164A" w:rsidRDefault="00FC743D" w:rsidP="00FC743D">
            <w:pPr>
              <w:tabs>
                <w:tab w:val="left" w:pos="567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vi-VN"/>
              </w:rPr>
            </w:pPr>
          </w:p>
          <w:p w14:paraId="31671D9F" w14:textId="77777777" w:rsidR="00FC743D" w:rsidRPr="004C164A" w:rsidRDefault="00FC743D" w:rsidP="00FC743D">
            <w:pPr>
              <w:tabs>
                <w:tab w:val="left" w:pos="567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vi-VN"/>
              </w:rPr>
            </w:pPr>
          </w:p>
          <w:p w14:paraId="5BE81914" w14:textId="77777777" w:rsidR="00FC743D" w:rsidRPr="004C164A" w:rsidRDefault="00FC743D" w:rsidP="00FC743D">
            <w:pPr>
              <w:tabs>
                <w:tab w:val="left" w:pos="567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vi-VN"/>
              </w:rPr>
            </w:pPr>
          </w:p>
          <w:p w14:paraId="7216F692" w14:textId="77777777" w:rsidR="00FC743D" w:rsidRPr="004C164A" w:rsidRDefault="00FC743D" w:rsidP="00FC743D">
            <w:pPr>
              <w:tabs>
                <w:tab w:val="left" w:pos="567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vi-VN"/>
              </w:rPr>
            </w:pPr>
          </w:p>
          <w:p w14:paraId="75FE24DD" w14:textId="77777777" w:rsidR="00FC743D" w:rsidRPr="004C164A" w:rsidRDefault="00FC743D" w:rsidP="00FC743D">
            <w:pPr>
              <w:tabs>
                <w:tab w:val="left" w:pos="567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vi-VN"/>
              </w:rPr>
            </w:pPr>
          </w:p>
          <w:p w14:paraId="31D92CCB" w14:textId="77777777" w:rsidR="00FC743D" w:rsidRPr="004C164A" w:rsidRDefault="00FC743D" w:rsidP="00FC743D">
            <w:pPr>
              <w:tabs>
                <w:tab w:val="left" w:pos="567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vi-VN"/>
              </w:rPr>
            </w:pPr>
          </w:p>
          <w:p w14:paraId="08C72BB6" w14:textId="02C6B46B" w:rsidR="00FC743D" w:rsidRPr="004C164A" w:rsidRDefault="00FC743D" w:rsidP="00FC743D">
            <w:pPr>
              <w:tabs>
                <w:tab w:val="left" w:pos="284"/>
              </w:tabs>
              <w:spacing w:after="0" w:line="240" w:lineRule="auto"/>
              <w:ind w:left="90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C743D" w:rsidRPr="004C164A" w14:paraId="6EBE1E0C" w14:textId="77777777" w:rsidTr="00870AC5">
        <w:trPr>
          <w:trHeight w:val="1249"/>
        </w:trPr>
        <w:tc>
          <w:tcPr>
            <w:tcW w:w="11240" w:type="dxa"/>
            <w:gridSpan w:val="6"/>
          </w:tcPr>
          <w:p w14:paraId="3AA08DB7" w14:textId="77777777" w:rsidR="00FC743D" w:rsidRPr="004C164A" w:rsidRDefault="00FC743D" w:rsidP="00FC743D">
            <w:pPr>
              <w:tabs>
                <w:tab w:val="left" w:pos="-90"/>
                <w:tab w:val="left" w:pos="270"/>
              </w:tabs>
              <w:spacing w:after="0" w:line="240" w:lineRule="auto"/>
              <w:ind w:firstLine="30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C164A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(*): Thông tin </w:t>
            </w:r>
            <w:r w:rsidRPr="004C164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bắt buộc</w:t>
            </w:r>
          </w:p>
          <w:p w14:paraId="3C69829E" w14:textId="3D81A3AA" w:rsidR="00FC743D" w:rsidRPr="004C164A" w:rsidRDefault="00FC743D" w:rsidP="00FC743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C164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(1): Trường hợp Nhân viên tiếp nhận hồ sơ và/hoặc Nhân viên tiếp xúc KH cũng là Giao dịch viên/ Chuyên viên tư vấn thì chỉ cần ký tên tại phần Giao dịch viên/ Chuyên viên tư vấn </w:t>
            </w:r>
          </w:p>
          <w:p w14:paraId="11D68BCE" w14:textId="377B0FAF" w:rsidR="00FC743D" w:rsidRPr="004C164A" w:rsidRDefault="00FC743D" w:rsidP="00FC743D">
            <w:pPr>
              <w:spacing w:before="80" w:after="80" w:line="240" w:lineRule="auto"/>
              <w:ind w:right="187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</w:pPr>
            <w:r w:rsidRPr="004C164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(2): Trường hợp Nhân viên tiếp xúc khách hàng cũng là Nhân viên tiếp nhận hồ sơ thì chỉ cần ký tên tại phần Nhân viên tiếp nhận hồ sơ</w:t>
            </w:r>
          </w:p>
        </w:tc>
      </w:tr>
    </w:tbl>
    <w:p w14:paraId="0E93A5C1" w14:textId="77777777" w:rsidR="00263A53" w:rsidRPr="004C164A" w:rsidRDefault="00263A53" w:rsidP="0030249A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vanish/>
        </w:rPr>
      </w:pPr>
    </w:p>
    <w:p w14:paraId="514A8619" w14:textId="77777777" w:rsidR="00263A53" w:rsidRPr="004C164A" w:rsidRDefault="00263A53" w:rsidP="00302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200" w:line="276" w:lineRule="auto"/>
        <w:jc w:val="both"/>
        <w:rPr>
          <w:rFonts w:ascii="Times New Roman" w:eastAsia="Calibri" w:hAnsi="Times New Roman" w:cs="Times New Roman"/>
          <w:vanish/>
        </w:rPr>
      </w:pPr>
    </w:p>
    <w:p w14:paraId="3AE6D623" w14:textId="77777777" w:rsidR="00242AE8" w:rsidRPr="004C164A" w:rsidRDefault="00242AE8" w:rsidP="0030249A">
      <w:pPr>
        <w:rPr>
          <w:rFonts w:ascii="Times New Roman" w:hAnsi="Times New Roman" w:cs="Times New Roman"/>
        </w:rPr>
      </w:pPr>
    </w:p>
    <w:sectPr w:rsidR="00242AE8" w:rsidRPr="004C16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568" w:right="360" w:bottom="630" w:left="63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20A2C" w14:textId="77777777" w:rsidR="007D4585" w:rsidRDefault="007D4585" w:rsidP="00263A53">
      <w:pPr>
        <w:spacing w:after="0" w:line="240" w:lineRule="auto"/>
      </w:pPr>
      <w:r>
        <w:separator/>
      </w:r>
    </w:p>
  </w:endnote>
  <w:endnote w:type="continuationSeparator" w:id="0">
    <w:p w14:paraId="0F978E46" w14:textId="77777777" w:rsidR="007D4585" w:rsidRDefault="007D4585" w:rsidP="00263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7EE3C" w14:textId="77777777" w:rsidR="00020282" w:rsidRDefault="000202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18D86" w14:textId="170877ED" w:rsidR="0030249A" w:rsidRDefault="0030249A" w:rsidP="00870AC5">
    <w:pPr>
      <w:tabs>
        <w:tab w:val="left" w:leader="dot" w:pos="10710"/>
      </w:tabs>
      <w:spacing w:after="0" w:line="240" w:lineRule="auto"/>
      <w:rPr>
        <w:rFonts w:ascii="Times New Roman" w:hAnsi="Times New Roman"/>
      </w:rPr>
    </w:pPr>
    <w:r w:rsidRPr="0030249A">
      <w:rPr>
        <w:rFonts w:ascii="Times New Roman" w:hAnsi="Times New Roman"/>
      </w:rPr>
      <w:t>BM-HĐV.TGPN</w:t>
    </w:r>
    <w:r w:rsidR="00020282">
      <w:rPr>
        <w:rFonts w:ascii="Times New Roman" w:hAnsi="Times New Roman"/>
      </w:rPr>
      <w:t>.03.46</w:t>
    </w:r>
    <w:r w:rsidRPr="0030249A">
      <w:rPr>
        <w:rFonts w:ascii="Times New Roman" w:hAnsi="Times New Roman"/>
      </w:rPr>
      <w:t>,</w:t>
    </w:r>
    <w:r w:rsidR="00020282">
      <w:rPr>
        <w:rFonts w:ascii="Times New Roman" w:hAnsi="Times New Roman"/>
      </w:rPr>
      <w:t xml:space="preserve"> </w:t>
    </w:r>
    <w:r w:rsidRPr="0030249A">
      <w:rPr>
        <w:rFonts w:ascii="Times New Roman" w:hAnsi="Times New Roman"/>
      </w:rPr>
      <w:t xml:space="preserve"> Ngày hiệu lực (</w:t>
    </w:r>
    <w:r w:rsidR="00020282">
      <w:rPr>
        <w:rFonts w:ascii="Times New Roman" w:hAnsi="Times New Roman"/>
      </w:rPr>
      <w:t>20</w:t>
    </w:r>
    <w:r w:rsidR="00E43B42">
      <w:rPr>
        <w:rFonts w:ascii="Times New Roman" w:hAnsi="Times New Roman"/>
      </w:rPr>
      <w:t>/</w:t>
    </w:r>
    <w:r w:rsidR="00020282">
      <w:rPr>
        <w:rFonts w:ascii="Times New Roman" w:hAnsi="Times New Roman"/>
      </w:rPr>
      <w:t>06</w:t>
    </w:r>
    <w:r w:rsidR="00E43B42">
      <w:rPr>
        <w:rFonts w:ascii="Times New Roman" w:hAnsi="Times New Roman"/>
      </w:rPr>
      <w:t>/</w:t>
    </w:r>
    <w:r w:rsidR="00180B37">
      <w:rPr>
        <w:rFonts w:ascii="Times New Roman" w:hAnsi="Times New Roman"/>
      </w:rPr>
      <w:t>202</w:t>
    </w:r>
    <w:r w:rsidR="000F1B22">
      <w:rPr>
        <w:rFonts w:ascii="Times New Roman" w:hAnsi="Times New Roman"/>
      </w:rPr>
      <w:t>5</w:t>
    </w:r>
    <w:r w:rsidR="00180B37">
      <w:rPr>
        <w:rFonts w:ascii="Times New Roman" w:hAnsi="Times New Roman"/>
      </w:rPr>
      <w:t>)</w:t>
    </w:r>
  </w:p>
  <w:sdt>
    <w:sdtPr>
      <w:rPr>
        <w:rFonts w:ascii="Times New Roman" w:hAnsi="Times New Roman"/>
      </w:rPr>
      <w:id w:val="1615395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CB5350" w14:textId="4EF43EFF" w:rsidR="00403549" w:rsidRPr="00870AC5" w:rsidRDefault="0030249A" w:rsidP="00870AC5">
        <w:pPr>
          <w:pStyle w:val="Footer"/>
          <w:jc w:val="right"/>
          <w:rPr>
            <w:rFonts w:ascii="Times New Roman" w:hAnsi="Times New Roman"/>
          </w:rPr>
        </w:pPr>
        <w:r w:rsidRPr="00870AC5">
          <w:rPr>
            <w:rFonts w:ascii="Times New Roman" w:hAnsi="Times New Roman"/>
          </w:rPr>
          <w:fldChar w:fldCharType="begin"/>
        </w:r>
        <w:r w:rsidRPr="00870AC5">
          <w:rPr>
            <w:rFonts w:ascii="Times New Roman" w:hAnsi="Times New Roman"/>
          </w:rPr>
          <w:instrText xml:space="preserve"> PAGE   \* MERGEFORMAT </w:instrText>
        </w:r>
        <w:r w:rsidRPr="00870AC5">
          <w:rPr>
            <w:rFonts w:ascii="Times New Roman" w:hAnsi="Times New Roman"/>
          </w:rPr>
          <w:fldChar w:fldCharType="separate"/>
        </w:r>
        <w:r w:rsidRPr="00870AC5">
          <w:rPr>
            <w:rFonts w:ascii="Times New Roman" w:hAnsi="Times New Roman"/>
            <w:noProof/>
          </w:rPr>
          <w:t>2</w:t>
        </w:r>
        <w:r w:rsidRPr="00870AC5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48895" w14:textId="77777777" w:rsidR="00020282" w:rsidRDefault="000202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AC4A3" w14:textId="77777777" w:rsidR="007D4585" w:rsidRDefault="007D4585" w:rsidP="00263A53">
      <w:pPr>
        <w:spacing w:after="0" w:line="240" w:lineRule="auto"/>
      </w:pPr>
      <w:r>
        <w:separator/>
      </w:r>
    </w:p>
  </w:footnote>
  <w:footnote w:type="continuationSeparator" w:id="0">
    <w:p w14:paraId="05099DD8" w14:textId="77777777" w:rsidR="007D4585" w:rsidRDefault="007D4585" w:rsidP="00263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C2F27" w14:textId="77777777" w:rsidR="00020282" w:rsidRDefault="00020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4726E" w14:textId="77777777" w:rsidR="00020282" w:rsidRDefault="000202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D0310" w14:textId="77777777" w:rsidR="00020282" w:rsidRDefault="000202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97D11"/>
    <w:multiLevelType w:val="hybridMultilevel"/>
    <w:tmpl w:val="E8E8C2C0"/>
    <w:lvl w:ilvl="0" w:tplc="BDC24B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40734"/>
    <w:multiLevelType w:val="multilevel"/>
    <w:tmpl w:val="546731C4"/>
    <w:lvl w:ilvl="0">
      <w:start w:val="1"/>
      <w:numFmt w:val="decimal"/>
      <w:lvlText w:val="%1."/>
      <w:lvlJc w:val="left"/>
      <w:pPr>
        <w:ind w:left="45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10474"/>
    <w:multiLevelType w:val="hybridMultilevel"/>
    <w:tmpl w:val="8F705ECA"/>
    <w:lvl w:ilvl="0" w:tplc="BE6A74F0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C3A71"/>
    <w:multiLevelType w:val="multilevel"/>
    <w:tmpl w:val="1F5C3A71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73345"/>
    <w:multiLevelType w:val="hybridMultilevel"/>
    <w:tmpl w:val="A0427430"/>
    <w:lvl w:ilvl="0" w:tplc="E3D62272">
      <w:start w:val="4"/>
      <w:numFmt w:val="upperRoman"/>
      <w:lvlText w:val="%1."/>
      <w:lvlJc w:val="left"/>
      <w:pPr>
        <w:ind w:left="1080" w:hanging="720"/>
      </w:pPr>
      <w:rPr>
        <w:rFonts w:hint="default"/>
        <w:i w:val="0"/>
        <w:iC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95FF5"/>
    <w:multiLevelType w:val="multilevel"/>
    <w:tmpl w:val="546731C4"/>
    <w:lvl w:ilvl="0">
      <w:start w:val="1"/>
      <w:numFmt w:val="decimal"/>
      <w:lvlText w:val="%1."/>
      <w:lvlJc w:val="left"/>
      <w:pPr>
        <w:ind w:left="45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D1E0B"/>
    <w:multiLevelType w:val="multilevel"/>
    <w:tmpl w:val="F52C38A8"/>
    <w:lvl w:ilvl="0">
      <w:start w:val="1"/>
      <w:numFmt w:val="upperRoman"/>
      <w:lvlText w:val="%1."/>
      <w:lvlJc w:val="right"/>
      <w:pPr>
        <w:ind w:left="900" w:hanging="360"/>
      </w:pPr>
      <w:rPr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  <w:rPr>
        <w:rFonts w:ascii="Times New Roman" w:hAnsi="Times New Roman" w:cs="Times New Roman" w:hint="default"/>
        <w:b/>
        <w:bCs w:val="0"/>
      </w:r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  <w:rPr>
        <w:b/>
        <w:bCs w:val="0"/>
      </w:r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83945E4"/>
    <w:multiLevelType w:val="hybridMultilevel"/>
    <w:tmpl w:val="17A2F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D6542"/>
    <w:multiLevelType w:val="hybridMultilevel"/>
    <w:tmpl w:val="037A9CA8"/>
    <w:lvl w:ilvl="0" w:tplc="3CE6BE16">
      <w:start w:val="2"/>
      <w:numFmt w:val="decimal"/>
      <w:lvlText w:val="%1."/>
      <w:lvlJc w:val="left"/>
      <w:pPr>
        <w:ind w:left="30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9" w15:restartNumberingAfterBreak="0">
    <w:nsid w:val="2DFB424F"/>
    <w:multiLevelType w:val="hybridMultilevel"/>
    <w:tmpl w:val="1F7C1CAC"/>
    <w:lvl w:ilvl="0" w:tplc="D7F46CFC">
      <w:start w:val="1"/>
      <w:numFmt w:val="bullet"/>
      <w:lvlText w:val="+"/>
      <w:lvlJc w:val="left"/>
      <w:pPr>
        <w:ind w:left="778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" w15:restartNumberingAfterBreak="0">
    <w:nsid w:val="34E333DF"/>
    <w:multiLevelType w:val="hybridMultilevel"/>
    <w:tmpl w:val="38BE6382"/>
    <w:lvl w:ilvl="0" w:tplc="6B424B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B2D29"/>
    <w:multiLevelType w:val="hybridMultilevel"/>
    <w:tmpl w:val="950216DA"/>
    <w:lvl w:ilvl="0" w:tplc="E7B838C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310221"/>
    <w:multiLevelType w:val="hybridMultilevel"/>
    <w:tmpl w:val="C3425E04"/>
    <w:lvl w:ilvl="0" w:tplc="03A8B48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8D4F05"/>
    <w:multiLevelType w:val="hybridMultilevel"/>
    <w:tmpl w:val="D0CEEF62"/>
    <w:lvl w:ilvl="0" w:tplc="E7B838C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F60FB"/>
    <w:multiLevelType w:val="hybridMultilevel"/>
    <w:tmpl w:val="7942669E"/>
    <w:lvl w:ilvl="0" w:tplc="E7B838C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6731C4"/>
    <w:multiLevelType w:val="multilevel"/>
    <w:tmpl w:val="A2CAC7D4"/>
    <w:lvl w:ilvl="0">
      <w:start w:val="1"/>
      <w:numFmt w:val="decimal"/>
      <w:lvlText w:val="%1."/>
      <w:lvlJc w:val="left"/>
      <w:pPr>
        <w:ind w:left="450" w:hanging="360"/>
      </w:pPr>
      <w:rPr>
        <w:b/>
        <w:bCs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F2CD1"/>
    <w:multiLevelType w:val="hybridMultilevel"/>
    <w:tmpl w:val="F73EC566"/>
    <w:lvl w:ilvl="0" w:tplc="551A5D36">
      <w:start w:val="5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64737B"/>
    <w:multiLevelType w:val="hybridMultilevel"/>
    <w:tmpl w:val="18CA7170"/>
    <w:lvl w:ilvl="0" w:tplc="E2F20FE4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72F44E6C"/>
    <w:multiLevelType w:val="hybridMultilevel"/>
    <w:tmpl w:val="825696BA"/>
    <w:lvl w:ilvl="0" w:tplc="ED02FCC6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52A76"/>
    <w:multiLevelType w:val="multilevel"/>
    <w:tmpl w:val="77152A76"/>
    <w:lvl w:ilvl="0">
      <w:start w:val="1"/>
      <w:numFmt w:val="upperRoman"/>
      <w:lvlText w:val="%1."/>
      <w:lvlJc w:val="left"/>
      <w:pPr>
        <w:ind w:left="3150" w:hanging="72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3510" w:hanging="360"/>
      </w:pPr>
    </w:lvl>
    <w:lvl w:ilvl="2">
      <w:start w:val="1"/>
      <w:numFmt w:val="lowerRoman"/>
      <w:lvlText w:val="%3."/>
      <w:lvlJc w:val="right"/>
      <w:pPr>
        <w:ind w:left="4230" w:hanging="180"/>
      </w:pPr>
    </w:lvl>
    <w:lvl w:ilvl="3">
      <w:start w:val="1"/>
      <w:numFmt w:val="decimal"/>
      <w:lvlText w:val="%4."/>
      <w:lvlJc w:val="left"/>
      <w:pPr>
        <w:ind w:left="4950" w:hanging="360"/>
      </w:pPr>
    </w:lvl>
    <w:lvl w:ilvl="4">
      <w:start w:val="1"/>
      <w:numFmt w:val="lowerLetter"/>
      <w:lvlText w:val="%5."/>
      <w:lvlJc w:val="left"/>
      <w:pPr>
        <w:ind w:left="5670" w:hanging="360"/>
      </w:pPr>
    </w:lvl>
    <w:lvl w:ilvl="5">
      <w:start w:val="1"/>
      <w:numFmt w:val="lowerRoman"/>
      <w:lvlText w:val="%6."/>
      <w:lvlJc w:val="right"/>
      <w:pPr>
        <w:ind w:left="6390" w:hanging="180"/>
      </w:pPr>
    </w:lvl>
    <w:lvl w:ilvl="6">
      <w:start w:val="1"/>
      <w:numFmt w:val="decimal"/>
      <w:lvlText w:val="%7."/>
      <w:lvlJc w:val="left"/>
      <w:pPr>
        <w:ind w:left="7110" w:hanging="360"/>
      </w:pPr>
    </w:lvl>
    <w:lvl w:ilvl="7">
      <w:start w:val="1"/>
      <w:numFmt w:val="lowerLetter"/>
      <w:lvlText w:val="%8."/>
      <w:lvlJc w:val="left"/>
      <w:pPr>
        <w:ind w:left="7830" w:hanging="360"/>
      </w:pPr>
    </w:lvl>
    <w:lvl w:ilvl="8">
      <w:start w:val="1"/>
      <w:numFmt w:val="lowerRoman"/>
      <w:lvlText w:val="%9."/>
      <w:lvlJc w:val="right"/>
      <w:pPr>
        <w:ind w:left="8550" w:hanging="180"/>
      </w:pPr>
    </w:lvl>
  </w:abstractNum>
  <w:abstractNum w:abstractNumId="20" w15:restartNumberingAfterBreak="0">
    <w:nsid w:val="78121C9F"/>
    <w:multiLevelType w:val="hybridMultilevel"/>
    <w:tmpl w:val="6834EF64"/>
    <w:lvl w:ilvl="0" w:tplc="A744665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785049">
    <w:abstractNumId w:val="6"/>
  </w:num>
  <w:num w:numId="2" w16cid:durableId="849367017">
    <w:abstractNumId w:val="15"/>
  </w:num>
  <w:num w:numId="3" w16cid:durableId="1443723019">
    <w:abstractNumId w:val="3"/>
  </w:num>
  <w:num w:numId="4" w16cid:durableId="857933935">
    <w:abstractNumId w:val="13"/>
  </w:num>
  <w:num w:numId="5" w16cid:durableId="943148814">
    <w:abstractNumId w:val="0"/>
  </w:num>
  <w:num w:numId="6" w16cid:durableId="169563127">
    <w:abstractNumId w:val="17"/>
  </w:num>
  <w:num w:numId="7" w16cid:durableId="1735810774">
    <w:abstractNumId w:val="10"/>
  </w:num>
  <w:num w:numId="8" w16cid:durableId="1916892212">
    <w:abstractNumId w:val="9"/>
  </w:num>
  <w:num w:numId="9" w16cid:durableId="1191725699">
    <w:abstractNumId w:val="18"/>
  </w:num>
  <w:num w:numId="10" w16cid:durableId="1506900610">
    <w:abstractNumId w:val="11"/>
  </w:num>
  <w:num w:numId="11" w16cid:durableId="304355461">
    <w:abstractNumId w:val="14"/>
  </w:num>
  <w:num w:numId="12" w16cid:durableId="1320965314">
    <w:abstractNumId w:val="19"/>
  </w:num>
  <w:num w:numId="13" w16cid:durableId="1724677435">
    <w:abstractNumId w:val="2"/>
  </w:num>
  <w:num w:numId="14" w16cid:durableId="428044738">
    <w:abstractNumId w:val="5"/>
  </w:num>
  <w:num w:numId="15" w16cid:durableId="1762990796">
    <w:abstractNumId w:val="1"/>
  </w:num>
  <w:num w:numId="16" w16cid:durableId="803624582">
    <w:abstractNumId w:val="12"/>
  </w:num>
  <w:num w:numId="17" w16cid:durableId="753428979">
    <w:abstractNumId w:val="7"/>
  </w:num>
  <w:num w:numId="18" w16cid:durableId="1610697296">
    <w:abstractNumId w:val="4"/>
  </w:num>
  <w:num w:numId="19" w16cid:durableId="265506321">
    <w:abstractNumId w:val="8"/>
  </w:num>
  <w:num w:numId="20" w16cid:durableId="506407573">
    <w:abstractNumId w:val="20"/>
  </w:num>
  <w:num w:numId="21" w16cid:durableId="1282414867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hong Phap Ly Tuan Thu 2">
    <w15:presenceInfo w15:providerId="AD" w15:userId="S::p.pltt2@namabank.onmicrosoft.com::ca82a842-17b6-44dd-9b96-b861be73ca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A53"/>
    <w:rsid w:val="00000933"/>
    <w:rsid w:val="00005C47"/>
    <w:rsid w:val="000063EC"/>
    <w:rsid w:val="00020282"/>
    <w:rsid w:val="00024D09"/>
    <w:rsid w:val="00043783"/>
    <w:rsid w:val="00066DC2"/>
    <w:rsid w:val="00071F21"/>
    <w:rsid w:val="00072F57"/>
    <w:rsid w:val="0007594B"/>
    <w:rsid w:val="000A5D7F"/>
    <w:rsid w:val="000B6430"/>
    <w:rsid w:val="000F1B22"/>
    <w:rsid w:val="00117062"/>
    <w:rsid w:val="00123E63"/>
    <w:rsid w:val="001354D2"/>
    <w:rsid w:val="00144794"/>
    <w:rsid w:val="0014544F"/>
    <w:rsid w:val="00151E4F"/>
    <w:rsid w:val="001625DE"/>
    <w:rsid w:val="001740A6"/>
    <w:rsid w:val="00180B37"/>
    <w:rsid w:val="00181408"/>
    <w:rsid w:val="00192CA8"/>
    <w:rsid w:val="00192E0D"/>
    <w:rsid w:val="001A34FE"/>
    <w:rsid w:val="001E4303"/>
    <w:rsid w:val="00210348"/>
    <w:rsid w:val="00224E1B"/>
    <w:rsid w:val="00231C69"/>
    <w:rsid w:val="00232FA5"/>
    <w:rsid w:val="00235408"/>
    <w:rsid w:val="00242AE8"/>
    <w:rsid w:val="00263A53"/>
    <w:rsid w:val="002719DF"/>
    <w:rsid w:val="0027222A"/>
    <w:rsid w:val="00283AAE"/>
    <w:rsid w:val="002847CD"/>
    <w:rsid w:val="00293B04"/>
    <w:rsid w:val="002C6BB3"/>
    <w:rsid w:val="002D1592"/>
    <w:rsid w:val="002D5D60"/>
    <w:rsid w:val="0030249A"/>
    <w:rsid w:val="00305EC2"/>
    <w:rsid w:val="00317884"/>
    <w:rsid w:val="00325C78"/>
    <w:rsid w:val="0034584D"/>
    <w:rsid w:val="00382DA4"/>
    <w:rsid w:val="003866D1"/>
    <w:rsid w:val="003A0A3E"/>
    <w:rsid w:val="003C168B"/>
    <w:rsid w:val="003C5650"/>
    <w:rsid w:val="003F648C"/>
    <w:rsid w:val="00403549"/>
    <w:rsid w:val="0041260C"/>
    <w:rsid w:val="00430786"/>
    <w:rsid w:val="00442ACA"/>
    <w:rsid w:val="00445FA2"/>
    <w:rsid w:val="004725B5"/>
    <w:rsid w:val="0049182A"/>
    <w:rsid w:val="00494863"/>
    <w:rsid w:val="004C164A"/>
    <w:rsid w:val="004C2207"/>
    <w:rsid w:val="004D0556"/>
    <w:rsid w:val="004D6B8C"/>
    <w:rsid w:val="00503F36"/>
    <w:rsid w:val="00511E76"/>
    <w:rsid w:val="0054067D"/>
    <w:rsid w:val="00554B32"/>
    <w:rsid w:val="00560E2D"/>
    <w:rsid w:val="00584A7F"/>
    <w:rsid w:val="00594AAB"/>
    <w:rsid w:val="005A4254"/>
    <w:rsid w:val="005C029F"/>
    <w:rsid w:val="005D0CEE"/>
    <w:rsid w:val="005D17A7"/>
    <w:rsid w:val="005E3836"/>
    <w:rsid w:val="005F323D"/>
    <w:rsid w:val="00613E24"/>
    <w:rsid w:val="00623CB9"/>
    <w:rsid w:val="00650121"/>
    <w:rsid w:val="006551D6"/>
    <w:rsid w:val="00662BDC"/>
    <w:rsid w:val="006665F5"/>
    <w:rsid w:val="00684E2D"/>
    <w:rsid w:val="00685EA4"/>
    <w:rsid w:val="00686464"/>
    <w:rsid w:val="006A1057"/>
    <w:rsid w:val="006B13AE"/>
    <w:rsid w:val="006B2044"/>
    <w:rsid w:val="006B4C30"/>
    <w:rsid w:val="006E44C1"/>
    <w:rsid w:val="006F5FBF"/>
    <w:rsid w:val="0070114A"/>
    <w:rsid w:val="00715BC0"/>
    <w:rsid w:val="007245A7"/>
    <w:rsid w:val="00741ABC"/>
    <w:rsid w:val="007619F4"/>
    <w:rsid w:val="00765A01"/>
    <w:rsid w:val="00766BF8"/>
    <w:rsid w:val="007D4585"/>
    <w:rsid w:val="007E0252"/>
    <w:rsid w:val="008061D2"/>
    <w:rsid w:val="00813906"/>
    <w:rsid w:val="00830680"/>
    <w:rsid w:val="00836C98"/>
    <w:rsid w:val="008529C2"/>
    <w:rsid w:val="00854F74"/>
    <w:rsid w:val="00855424"/>
    <w:rsid w:val="00870AC5"/>
    <w:rsid w:val="0087469F"/>
    <w:rsid w:val="008917F2"/>
    <w:rsid w:val="008A14A8"/>
    <w:rsid w:val="008A3CB1"/>
    <w:rsid w:val="008A6F81"/>
    <w:rsid w:val="008C5449"/>
    <w:rsid w:val="008D5285"/>
    <w:rsid w:val="008E2B8E"/>
    <w:rsid w:val="008E6FF6"/>
    <w:rsid w:val="008F1D8D"/>
    <w:rsid w:val="0092275C"/>
    <w:rsid w:val="009448F6"/>
    <w:rsid w:val="00950306"/>
    <w:rsid w:val="00954A38"/>
    <w:rsid w:val="00955758"/>
    <w:rsid w:val="00967882"/>
    <w:rsid w:val="009754A1"/>
    <w:rsid w:val="00981788"/>
    <w:rsid w:val="009A5C72"/>
    <w:rsid w:val="009B65AE"/>
    <w:rsid w:val="009D10C4"/>
    <w:rsid w:val="009E3250"/>
    <w:rsid w:val="009F6DE9"/>
    <w:rsid w:val="00A033F0"/>
    <w:rsid w:val="00A200FB"/>
    <w:rsid w:val="00A36636"/>
    <w:rsid w:val="00A608DB"/>
    <w:rsid w:val="00AB71C6"/>
    <w:rsid w:val="00AC12AC"/>
    <w:rsid w:val="00AC6B2F"/>
    <w:rsid w:val="00B02494"/>
    <w:rsid w:val="00B104A7"/>
    <w:rsid w:val="00B11808"/>
    <w:rsid w:val="00B23E4E"/>
    <w:rsid w:val="00B44C57"/>
    <w:rsid w:val="00B71251"/>
    <w:rsid w:val="00B73E5A"/>
    <w:rsid w:val="00B87318"/>
    <w:rsid w:val="00B921B8"/>
    <w:rsid w:val="00B937C8"/>
    <w:rsid w:val="00BC57F1"/>
    <w:rsid w:val="00BE0114"/>
    <w:rsid w:val="00BE6FED"/>
    <w:rsid w:val="00C17F53"/>
    <w:rsid w:val="00C36B87"/>
    <w:rsid w:val="00C4704C"/>
    <w:rsid w:val="00C55369"/>
    <w:rsid w:val="00C845C2"/>
    <w:rsid w:val="00C91DEF"/>
    <w:rsid w:val="00C9507A"/>
    <w:rsid w:val="00C96ECE"/>
    <w:rsid w:val="00CB302C"/>
    <w:rsid w:val="00CB7242"/>
    <w:rsid w:val="00CB7881"/>
    <w:rsid w:val="00CE6D73"/>
    <w:rsid w:val="00D02E68"/>
    <w:rsid w:val="00D036C7"/>
    <w:rsid w:val="00D33882"/>
    <w:rsid w:val="00D34A42"/>
    <w:rsid w:val="00D73615"/>
    <w:rsid w:val="00D97365"/>
    <w:rsid w:val="00DF3DDA"/>
    <w:rsid w:val="00E43B42"/>
    <w:rsid w:val="00E7098E"/>
    <w:rsid w:val="00E82245"/>
    <w:rsid w:val="00EB48F9"/>
    <w:rsid w:val="00EC3E1E"/>
    <w:rsid w:val="00EC470F"/>
    <w:rsid w:val="00ED72B2"/>
    <w:rsid w:val="00F1586B"/>
    <w:rsid w:val="00F35DF1"/>
    <w:rsid w:val="00F432B9"/>
    <w:rsid w:val="00F47118"/>
    <w:rsid w:val="00F47EC4"/>
    <w:rsid w:val="00F91B36"/>
    <w:rsid w:val="00F91B7C"/>
    <w:rsid w:val="00FA2E37"/>
    <w:rsid w:val="00FA51D9"/>
    <w:rsid w:val="00FB63C4"/>
    <w:rsid w:val="00FB6D84"/>
    <w:rsid w:val="00FC743D"/>
    <w:rsid w:val="00FD6C0D"/>
    <w:rsid w:val="00FD7FC8"/>
    <w:rsid w:val="00FE60DF"/>
    <w:rsid w:val="00FF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0B1E5"/>
  <w15:chartTrackingRefBased/>
  <w15:docId w15:val="{07A3362E-8410-4A1D-AA1A-7128F498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6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263A53"/>
  </w:style>
  <w:style w:type="paragraph" w:styleId="BalloonText">
    <w:name w:val="Balloon Text"/>
    <w:basedOn w:val="Normal"/>
    <w:link w:val="BalloonTextChar"/>
    <w:uiPriority w:val="99"/>
    <w:unhideWhenUsed/>
    <w:rsid w:val="00263A53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63A53"/>
    <w:rPr>
      <w:rFonts w:ascii="Tahoma" w:eastAsia="Calibri" w:hAnsi="Tahoma" w:cs="Times New Roman"/>
      <w:sz w:val="16"/>
      <w:szCs w:val="16"/>
    </w:rPr>
  </w:style>
  <w:style w:type="character" w:styleId="CommentReference">
    <w:name w:val="annotation reference"/>
    <w:uiPriority w:val="99"/>
    <w:unhideWhenUsed/>
    <w:rsid w:val="00263A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3A53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3A5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63A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63A53"/>
    <w:rPr>
      <w:rFonts w:ascii="Calibri" w:eastAsia="Calibri" w:hAnsi="Calibri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63A53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63A53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63A53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263A53"/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63A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63A53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uiPriority w:val="99"/>
    <w:unhideWhenUsed/>
    <w:rsid w:val="00263A5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63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63A5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263A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horttext">
    <w:name w:val="short_text"/>
    <w:rsid w:val="00263A53"/>
  </w:style>
  <w:style w:type="character" w:customStyle="1" w:styleId="hps">
    <w:name w:val="hps"/>
    <w:rsid w:val="00263A53"/>
  </w:style>
  <w:style w:type="character" w:customStyle="1" w:styleId="gt-text">
    <w:name w:val="gt-text"/>
    <w:rsid w:val="00263A53"/>
  </w:style>
  <w:style w:type="character" w:customStyle="1" w:styleId="trans-target-highlight">
    <w:name w:val="trans-target-highlight"/>
    <w:rsid w:val="00263A53"/>
  </w:style>
  <w:style w:type="paragraph" w:styleId="ListParagraph">
    <w:name w:val="List Paragraph"/>
    <w:basedOn w:val="Normal"/>
    <w:uiPriority w:val="34"/>
    <w:qFormat/>
    <w:rsid w:val="00263A5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PlainTable1">
    <w:name w:val="Plain Table 1"/>
    <w:basedOn w:val="TableNormal"/>
    <w:uiPriority w:val="41"/>
    <w:rsid w:val="00263A5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y2iqfc">
    <w:name w:val="y2iqfc"/>
    <w:basedOn w:val="DefaultParagraphFont"/>
    <w:rsid w:val="00263A53"/>
  </w:style>
  <w:style w:type="character" w:styleId="Emphasis">
    <w:name w:val="Emphasis"/>
    <w:uiPriority w:val="20"/>
    <w:qFormat/>
    <w:rsid w:val="00263A53"/>
    <w:rPr>
      <w:i/>
      <w:iCs/>
    </w:rPr>
  </w:style>
  <w:style w:type="character" w:customStyle="1" w:styleId="object">
    <w:name w:val="object"/>
    <w:rsid w:val="00263A53"/>
  </w:style>
  <w:style w:type="table" w:styleId="TableGridLight">
    <w:name w:val="Grid Table Light"/>
    <w:basedOn w:val="TableNormal"/>
    <w:uiPriority w:val="40"/>
    <w:rsid w:val="00263A5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503F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namabank.com.vn/tuyen-bo-chung-cua-nam-a-bank-ve-tuan-thu-phong-chong-rua-tien-tai-tro-khung-bo-va-pho-bien-vu-khi-huy-diet-hang-loa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17C33-8262-4F17-AF6A-5D716566A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2866</Words>
  <Characters>16339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Minh Trang</dc:creator>
  <cp:keywords/>
  <dc:description/>
  <cp:lastModifiedBy>Tran Minh Trang</cp:lastModifiedBy>
  <cp:revision>3</cp:revision>
  <cp:lastPrinted>2025-06-19T08:44:00Z</cp:lastPrinted>
  <dcterms:created xsi:type="dcterms:W3CDTF">2025-06-02T09:52:00Z</dcterms:created>
  <dcterms:modified xsi:type="dcterms:W3CDTF">2025-06-19T09:43:00Z</dcterms:modified>
</cp:coreProperties>
</file>